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72F6D">
      <w:pPr>
        <w:rPr>
          <w:sz w:val="32"/>
        </w:rPr>
      </w:pPr>
      <w:bookmarkStart w:id="103" w:name="_GoBack"/>
      <w:bookmarkEnd w:id="103"/>
    </w:p>
    <w:p w14:paraId="13732165">
      <w:pPr>
        <w:jc w:val="center"/>
        <w:rPr>
          <w:sz w:val="32"/>
        </w:rPr>
      </w:pPr>
    </w:p>
    <w:p w14:paraId="42D4ED64">
      <w:pPr>
        <w:jc w:val="center"/>
        <w:rPr>
          <w:sz w:val="32"/>
        </w:rPr>
      </w:pPr>
    </w:p>
    <w:p w14:paraId="7DA3FD07">
      <w:pPr>
        <w:snapToGrid w:val="0"/>
        <w:spacing w:line="360" w:lineRule="auto"/>
        <w:jc w:val="center"/>
        <w:rPr>
          <w:rFonts w:hint="eastAsia" w:ascii="黑体" w:hAnsi="黑体" w:eastAsia="黑体" w:cs="黑体"/>
          <w:sz w:val="44"/>
          <w:szCs w:val="44"/>
        </w:rPr>
      </w:pPr>
      <w:r>
        <w:rPr>
          <w:rFonts w:hint="eastAsia" w:ascii="黑体" w:hAnsi="黑体" w:eastAsia="黑体" w:cs="黑体"/>
          <w:sz w:val="44"/>
          <w:szCs w:val="44"/>
        </w:rPr>
        <w:t>《污染土壤修复工厂应用技术规范》</w:t>
      </w:r>
    </w:p>
    <w:p w14:paraId="172EDE5F">
      <w:pPr>
        <w:snapToGrid w:val="0"/>
        <w:spacing w:line="360" w:lineRule="auto"/>
        <w:jc w:val="center"/>
        <w:rPr>
          <w:rFonts w:hint="eastAsia" w:ascii="黑体" w:hAnsi="黑体" w:eastAsia="黑体" w:cs="黑体"/>
          <w:sz w:val="44"/>
          <w:szCs w:val="44"/>
        </w:rPr>
      </w:pPr>
      <w:r>
        <w:rPr>
          <w:rFonts w:hint="eastAsia" w:ascii="黑体" w:hAnsi="黑体" w:eastAsia="黑体" w:cs="黑体"/>
          <w:sz w:val="44"/>
          <w:szCs w:val="44"/>
        </w:rPr>
        <w:t>（标准讨论稿）</w:t>
      </w:r>
    </w:p>
    <w:p w14:paraId="7C159A7B">
      <w:pPr>
        <w:snapToGrid w:val="0"/>
        <w:spacing w:line="360" w:lineRule="auto"/>
        <w:jc w:val="center"/>
        <w:rPr>
          <w:rFonts w:hint="eastAsia" w:ascii="黑体" w:hAnsi="黑体" w:eastAsia="黑体" w:cs="黑体"/>
          <w:sz w:val="44"/>
          <w:szCs w:val="44"/>
        </w:rPr>
      </w:pPr>
      <w:r>
        <w:rPr>
          <w:rFonts w:hint="eastAsia" w:ascii="黑体" w:hAnsi="黑体" w:eastAsia="黑体" w:cs="黑体"/>
          <w:sz w:val="44"/>
          <w:szCs w:val="44"/>
        </w:rPr>
        <w:t>编制说明</w:t>
      </w:r>
    </w:p>
    <w:p w14:paraId="63D454D2">
      <w:pPr>
        <w:snapToGrid w:val="0"/>
        <w:spacing w:line="360" w:lineRule="auto"/>
        <w:jc w:val="center"/>
        <w:rPr>
          <w:rFonts w:hint="eastAsia" w:ascii="黑体" w:hAnsi="黑体" w:eastAsia="黑体" w:cs="黑体"/>
          <w:sz w:val="44"/>
          <w:szCs w:val="44"/>
        </w:rPr>
      </w:pPr>
    </w:p>
    <w:p w14:paraId="63C6EB1B">
      <w:pPr>
        <w:snapToGrid w:val="0"/>
        <w:spacing w:line="360" w:lineRule="auto"/>
        <w:jc w:val="center"/>
        <w:rPr>
          <w:rFonts w:hint="eastAsia" w:ascii="黑体" w:hAnsi="黑体" w:eastAsia="黑体" w:cs="黑体"/>
          <w:sz w:val="44"/>
          <w:szCs w:val="44"/>
        </w:rPr>
      </w:pPr>
    </w:p>
    <w:p w14:paraId="61365D72">
      <w:pPr>
        <w:snapToGrid w:val="0"/>
        <w:spacing w:line="360" w:lineRule="auto"/>
        <w:jc w:val="center"/>
        <w:rPr>
          <w:rFonts w:hint="eastAsia" w:ascii="黑体" w:hAnsi="黑体" w:eastAsia="黑体" w:cs="黑体"/>
          <w:sz w:val="32"/>
        </w:rPr>
      </w:pPr>
    </w:p>
    <w:p w14:paraId="7DABDB2B">
      <w:pPr>
        <w:snapToGrid w:val="0"/>
        <w:spacing w:line="360" w:lineRule="auto"/>
        <w:jc w:val="center"/>
        <w:rPr>
          <w:rFonts w:hint="eastAsia" w:ascii="黑体" w:hAnsi="黑体" w:eastAsia="黑体" w:cs="黑体"/>
          <w:sz w:val="32"/>
        </w:rPr>
      </w:pPr>
    </w:p>
    <w:p w14:paraId="4503EB05">
      <w:pPr>
        <w:snapToGrid w:val="0"/>
        <w:spacing w:line="360" w:lineRule="auto"/>
        <w:jc w:val="center"/>
        <w:rPr>
          <w:rFonts w:hint="eastAsia" w:ascii="黑体" w:hAnsi="黑体" w:eastAsia="黑体" w:cs="黑体"/>
          <w:sz w:val="32"/>
        </w:rPr>
      </w:pPr>
    </w:p>
    <w:p w14:paraId="425BF5F5">
      <w:pPr>
        <w:snapToGrid w:val="0"/>
        <w:spacing w:line="360" w:lineRule="auto"/>
        <w:jc w:val="center"/>
        <w:rPr>
          <w:rFonts w:hint="eastAsia" w:ascii="黑体" w:hAnsi="黑体" w:eastAsia="黑体" w:cs="黑体"/>
          <w:sz w:val="32"/>
        </w:rPr>
      </w:pPr>
    </w:p>
    <w:p w14:paraId="5CF79B5B">
      <w:pPr>
        <w:snapToGrid w:val="0"/>
        <w:spacing w:line="360" w:lineRule="auto"/>
        <w:jc w:val="center"/>
        <w:rPr>
          <w:rFonts w:hint="eastAsia" w:ascii="黑体" w:hAnsi="黑体" w:eastAsia="黑体" w:cs="黑体"/>
          <w:sz w:val="32"/>
        </w:rPr>
      </w:pPr>
    </w:p>
    <w:p w14:paraId="220FECB8">
      <w:pPr>
        <w:snapToGrid w:val="0"/>
        <w:spacing w:line="360" w:lineRule="auto"/>
        <w:jc w:val="center"/>
        <w:rPr>
          <w:rFonts w:hint="eastAsia" w:ascii="黑体" w:hAnsi="黑体" w:eastAsia="黑体" w:cs="黑体"/>
          <w:sz w:val="32"/>
        </w:rPr>
      </w:pPr>
    </w:p>
    <w:p w14:paraId="57F90F95">
      <w:pPr>
        <w:snapToGrid w:val="0"/>
        <w:spacing w:line="360" w:lineRule="auto"/>
        <w:jc w:val="center"/>
        <w:rPr>
          <w:rFonts w:hint="eastAsia" w:ascii="黑体" w:hAnsi="黑体" w:eastAsia="黑体" w:cs="黑体"/>
          <w:sz w:val="32"/>
        </w:rPr>
      </w:pPr>
    </w:p>
    <w:p w14:paraId="08D79E93">
      <w:pPr>
        <w:snapToGrid w:val="0"/>
        <w:spacing w:line="360" w:lineRule="auto"/>
        <w:rPr>
          <w:rFonts w:hint="eastAsia" w:ascii="黑体" w:hAnsi="黑体" w:eastAsia="黑体" w:cs="黑体"/>
          <w:sz w:val="32"/>
        </w:rPr>
      </w:pPr>
    </w:p>
    <w:p w14:paraId="52EB1FE7">
      <w:pPr>
        <w:snapToGrid w:val="0"/>
        <w:spacing w:line="360" w:lineRule="auto"/>
        <w:jc w:val="center"/>
        <w:rPr>
          <w:rFonts w:hint="eastAsia" w:ascii="黑体" w:hAnsi="黑体" w:eastAsia="黑体" w:cs="黑体"/>
          <w:sz w:val="32"/>
        </w:rPr>
      </w:pPr>
    </w:p>
    <w:p w14:paraId="2133CB18">
      <w:pPr>
        <w:snapToGrid w:val="0"/>
        <w:spacing w:line="360" w:lineRule="auto"/>
        <w:jc w:val="center"/>
        <w:rPr>
          <w:rFonts w:hint="eastAsia" w:ascii="黑体" w:hAnsi="黑体" w:eastAsia="黑体" w:cs="黑体"/>
          <w:sz w:val="32"/>
        </w:rPr>
      </w:pPr>
    </w:p>
    <w:p w14:paraId="5B0319F4">
      <w:pPr>
        <w:snapToGrid w:val="0"/>
        <w:spacing w:line="360" w:lineRule="auto"/>
        <w:jc w:val="center"/>
        <w:rPr>
          <w:rFonts w:hint="eastAsia" w:ascii="黑体" w:hAnsi="黑体" w:eastAsia="黑体" w:cs="黑体"/>
          <w:sz w:val="32"/>
        </w:rPr>
      </w:pPr>
      <w:r>
        <w:rPr>
          <w:rFonts w:hint="eastAsia" w:ascii="黑体" w:hAnsi="黑体" w:eastAsia="黑体" w:cs="黑体"/>
          <w:sz w:val="32"/>
        </w:rPr>
        <w:t>《</w:t>
      </w:r>
      <w:r>
        <w:rPr>
          <w:rFonts w:hint="eastAsia" w:ascii="黑体" w:hAnsi="黑体" w:eastAsia="黑体" w:cs="黑体"/>
          <w:sz w:val="32"/>
          <w:szCs w:val="32"/>
        </w:rPr>
        <w:t>XXXX</w:t>
      </w:r>
      <w:r>
        <w:rPr>
          <w:rFonts w:hint="eastAsia" w:ascii="黑体" w:hAnsi="黑体" w:eastAsia="黑体" w:cs="黑体"/>
          <w:sz w:val="32"/>
        </w:rPr>
        <w:t>》编制组</w:t>
      </w:r>
    </w:p>
    <w:p w14:paraId="2107955C">
      <w:pPr>
        <w:autoSpaceDE w:val="0"/>
        <w:autoSpaceDN w:val="0"/>
        <w:adjustRightInd w:val="0"/>
        <w:snapToGrid w:val="0"/>
        <w:spacing w:line="360" w:lineRule="auto"/>
        <w:jc w:val="center"/>
        <w:rPr>
          <w:rFonts w:hint="eastAsia" w:ascii="黑体" w:hAnsi="黑体" w:eastAsia="黑体" w:cs="黑体"/>
          <w:kern w:val="0"/>
          <w:sz w:val="28"/>
          <w:szCs w:val="28"/>
        </w:rPr>
      </w:pPr>
      <w:r>
        <w:rPr>
          <w:rFonts w:hint="eastAsia" w:ascii="黑体" w:hAnsi="黑体" w:eastAsia="黑体" w:cs="黑体"/>
          <w:kern w:val="0"/>
          <w:sz w:val="28"/>
          <w:szCs w:val="28"/>
        </w:rPr>
        <w:t>二〇XX年XX月</w:t>
      </w:r>
    </w:p>
    <w:p w14:paraId="6465A478">
      <w:pPr>
        <w:autoSpaceDE w:val="0"/>
        <w:autoSpaceDN w:val="0"/>
        <w:adjustRightInd w:val="0"/>
        <w:snapToGrid w:val="0"/>
        <w:spacing w:line="360" w:lineRule="auto"/>
        <w:rPr>
          <w:ins w:id="12" w:author="文虎 唐" w:date="2025-05-22T19:42:00Z"/>
          <w:rFonts w:hint="eastAsia" w:ascii="黑体" w:hAnsi="黑体" w:eastAsia="黑体" w:cs="黑体"/>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3AF9BD98">
      <w:pPr>
        <w:autoSpaceDE w:val="0"/>
        <w:autoSpaceDN w:val="0"/>
        <w:adjustRightInd w:val="0"/>
        <w:snapToGrid w:val="0"/>
        <w:spacing w:line="360" w:lineRule="auto"/>
        <w:rPr>
          <w:rFonts w:hint="eastAsia" w:ascii="黑体" w:hAnsi="黑体" w:eastAsia="黑体" w:cs="黑体"/>
          <w:kern w:val="0"/>
          <w:sz w:val="28"/>
          <w:szCs w:val="28"/>
        </w:rPr>
      </w:pPr>
    </w:p>
    <w:p w14:paraId="19EB3B86">
      <w:pPr>
        <w:jc w:val="center"/>
        <w:rPr>
          <w:rFonts w:hint="eastAsia" w:ascii="黑体" w:hAnsi="黑体" w:eastAsia="黑体" w:cs="黑体"/>
          <w:sz w:val="32"/>
          <w:szCs w:val="32"/>
        </w:rPr>
      </w:pPr>
      <w:r>
        <w:rPr>
          <w:rFonts w:hint="eastAsia" w:ascii="黑体" w:hAnsi="黑体" w:eastAsia="黑体" w:cs="黑体"/>
          <w:sz w:val="32"/>
          <w:szCs w:val="32"/>
        </w:rPr>
        <w:t>目  录</w:t>
      </w:r>
    </w:p>
    <w:p w14:paraId="70574C35">
      <w:pPr>
        <w:jc w:val="center"/>
        <w:rPr>
          <w:rFonts w:hint="eastAsia" w:ascii="宋体" w:hAnsi="宋体"/>
          <w:sz w:val="36"/>
          <w:szCs w:val="36"/>
        </w:rPr>
      </w:pPr>
    </w:p>
    <w:p w14:paraId="3F46F297">
      <w:pPr>
        <w:pStyle w:val="11"/>
        <w:tabs>
          <w:tab w:val="right" w:leader="dot" w:pos="8296"/>
        </w:tabs>
        <w:rPr>
          <w:rFonts w:hint="eastAsia" w:asciiTheme="minorHAnsi" w:hAnsiTheme="minorHAnsi" w:eastAsiaTheme="minorEastAsia" w:cstheme="minorBidi"/>
          <w:b w:val="0"/>
          <w:bCs w:val="0"/>
          <w:caps w:val="0"/>
          <w:sz w:val="22"/>
          <w:szCs w:val="24"/>
          <w14:ligatures w14:val="standardContextual"/>
        </w:rPr>
      </w:pPr>
      <w:r>
        <w:rPr>
          <w:szCs w:val="21"/>
        </w:rPr>
        <w:fldChar w:fldCharType="begin"/>
      </w:r>
      <w:r>
        <w:rPr>
          <w:szCs w:val="21"/>
        </w:rPr>
        <w:instrText xml:space="preserve"> TOC \o "1-3" \h \z \u </w:instrText>
      </w:r>
      <w:r>
        <w:rPr>
          <w:szCs w:val="21"/>
        </w:rPr>
        <w:fldChar w:fldCharType="separate"/>
      </w:r>
      <w:r>
        <w:fldChar w:fldCharType="begin"/>
      </w:r>
      <w:r>
        <w:instrText xml:space="preserve"> HYPERLINK \l "_Toc203991858" </w:instrText>
      </w:r>
      <w:r>
        <w:fldChar w:fldCharType="separate"/>
      </w:r>
      <w:r>
        <w:rPr>
          <w:rStyle w:val="17"/>
          <w:rFonts w:hint="eastAsia" w:eastAsia="黑体"/>
        </w:rPr>
        <w:t>1 工作简况</w:t>
      </w:r>
      <w:r>
        <w:rPr>
          <w:rFonts w:hint="eastAsia"/>
        </w:rPr>
        <w:tab/>
      </w:r>
      <w:r>
        <w:rPr>
          <w:rFonts w:hint="eastAsia"/>
        </w:rPr>
        <w:fldChar w:fldCharType="begin"/>
      </w:r>
      <w:r>
        <w:rPr>
          <w:rFonts w:hint="eastAsia"/>
        </w:rPr>
        <w:instrText xml:space="preserve"> </w:instrText>
      </w:r>
      <w:r>
        <w:instrText xml:space="preserve">PAGEREF _Toc203991858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FD56033">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"_Toc203991859" </w:instrText>
      </w:r>
      <w:r>
        <w:fldChar w:fldCharType="separate"/>
      </w:r>
      <w:r>
        <w:rPr>
          <w:rStyle w:val="17"/>
          <w:rFonts w:hint="eastAsia"/>
        </w:rPr>
        <w:t>1.1任务来源</w:t>
      </w:r>
      <w:r>
        <w:rPr>
          <w:rFonts w:hint="eastAsia"/>
        </w:rPr>
        <w:tab/>
      </w:r>
      <w:r>
        <w:rPr>
          <w:rFonts w:hint="eastAsia"/>
        </w:rPr>
        <w:fldChar w:fldCharType="begin"/>
      </w:r>
      <w:r>
        <w:rPr>
          <w:rFonts w:hint="eastAsia"/>
        </w:rPr>
        <w:instrText xml:space="preserve"> </w:instrText>
      </w:r>
      <w:r>
        <w:instrText xml:space="preserve">PAGEREF _Toc203991859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7D85A18">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"_Toc203991860" </w:instrText>
      </w:r>
      <w:r>
        <w:fldChar w:fldCharType="separate"/>
      </w:r>
      <w:r>
        <w:rPr>
          <w:rStyle w:val="17"/>
          <w:rFonts w:hint="eastAsia"/>
        </w:rPr>
        <w:t>1.2协作单位</w:t>
      </w:r>
      <w:r>
        <w:rPr>
          <w:rFonts w:hint="eastAsia"/>
        </w:rPr>
        <w:tab/>
      </w:r>
      <w:r>
        <w:rPr>
          <w:rFonts w:hint="eastAsia"/>
        </w:rPr>
        <w:fldChar w:fldCharType="begin"/>
      </w:r>
      <w:r>
        <w:rPr>
          <w:rFonts w:hint="eastAsia"/>
        </w:rPr>
        <w:instrText xml:space="preserve"> </w:instrText>
      </w:r>
      <w:r>
        <w:instrText xml:space="preserve">PAGEREF _Toc203991860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2053532">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"_Toc203991861" </w:instrText>
      </w:r>
      <w:r>
        <w:fldChar w:fldCharType="separate"/>
      </w:r>
      <w:r>
        <w:rPr>
          <w:rStyle w:val="17"/>
          <w:rFonts w:hint="eastAsia"/>
        </w:rPr>
        <w:t>1.3.1 成立标准制订编制组</w:t>
      </w:r>
      <w:r>
        <w:rPr>
          <w:rFonts w:hint="eastAsia"/>
        </w:rPr>
        <w:tab/>
      </w:r>
      <w:r>
        <w:rPr>
          <w:rFonts w:hint="eastAsia"/>
        </w:rPr>
        <w:fldChar w:fldCharType="begin"/>
      </w:r>
      <w:r>
        <w:rPr>
          <w:rFonts w:hint="eastAsia"/>
        </w:rPr>
        <w:instrText xml:space="preserve"> </w:instrText>
      </w:r>
      <w:r>
        <w:instrText xml:space="preserve">PAGEREF _Toc203991861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CD676E9">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"_Toc203991862" </w:instrText>
      </w:r>
      <w:r>
        <w:fldChar w:fldCharType="separate"/>
      </w:r>
      <w:r>
        <w:rPr>
          <w:rStyle w:val="17"/>
          <w:rFonts w:hint="eastAsia"/>
        </w:rPr>
        <w:t>1.3.2 查询国内外相关标准和文献资料、编制大纲及草案</w:t>
      </w:r>
      <w:r>
        <w:rPr>
          <w:rFonts w:hint="eastAsia"/>
        </w:rPr>
        <w:tab/>
      </w:r>
      <w:r>
        <w:rPr>
          <w:rFonts w:hint="eastAsia"/>
        </w:rPr>
        <w:fldChar w:fldCharType="begin"/>
      </w:r>
      <w:r>
        <w:rPr>
          <w:rFonts w:hint="eastAsia"/>
        </w:rPr>
        <w:instrText xml:space="preserve"> </w:instrText>
      </w:r>
      <w:r>
        <w:instrText xml:space="preserve">PAGEREF _Toc203991862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A9CA7E2">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"_Toc203991863" </w:instrText>
      </w:r>
      <w:r>
        <w:fldChar w:fldCharType="separate"/>
      </w:r>
      <w:r>
        <w:rPr>
          <w:rStyle w:val="17"/>
          <w:rFonts w:hint="eastAsia"/>
        </w:rPr>
        <w:t>1.3.3 编制开题论证报告及标准草案</w:t>
      </w:r>
      <w:r>
        <w:rPr>
          <w:rFonts w:hint="eastAsia"/>
        </w:rPr>
        <w:tab/>
      </w:r>
      <w:r>
        <w:rPr>
          <w:rFonts w:hint="eastAsia"/>
        </w:rPr>
        <w:fldChar w:fldCharType="begin"/>
      </w:r>
      <w:r>
        <w:rPr>
          <w:rFonts w:hint="eastAsia"/>
        </w:rPr>
        <w:instrText xml:space="preserve"> </w:instrText>
      </w:r>
      <w:r>
        <w:instrText xml:space="preserve">PAGEREF _Toc203991863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6E13768">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"_Toc203991864" </w:instrText>
      </w:r>
      <w:r>
        <w:fldChar w:fldCharType="separate"/>
      </w:r>
      <w:r>
        <w:rPr>
          <w:rStyle w:val="17"/>
          <w:rFonts w:hint="eastAsia"/>
        </w:rPr>
        <w:t>1.3.4 召开专家指导审查会</w:t>
      </w:r>
      <w:r>
        <w:rPr>
          <w:rFonts w:hint="eastAsia"/>
        </w:rPr>
        <w:tab/>
      </w:r>
      <w:r>
        <w:rPr>
          <w:rFonts w:hint="eastAsia"/>
        </w:rPr>
        <w:fldChar w:fldCharType="begin"/>
      </w:r>
      <w:r>
        <w:rPr>
          <w:rFonts w:hint="eastAsia"/>
        </w:rPr>
        <w:instrText xml:space="preserve"> </w:instrText>
      </w:r>
      <w:r>
        <w:instrText xml:space="preserve">PAGEREF _Toc203991864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917745C">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"_Toc203991865" </w:instrText>
      </w:r>
      <w:r>
        <w:fldChar w:fldCharType="separate"/>
      </w:r>
      <w:r>
        <w:rPr>
          <w:rStyle w:val="17"/>
          <w:rFonts w:hint="eastAsia"/>
        </w:rPr>
        <w:t>1.3.5 召开立项评审会</w:t>
      </w:r>
      <w:r>
        <w:rPr>
          <w:rFonts w:hint="eastAsia"/>
        </w:rPr>
        <w:tab/>
      </w:r>
      <w:r>
        <w:rPr>
          <w:rFonts w:hint="eastAsia"/>
        </w:rPr>
        <w:fldChar w:fldCharType="begin"/>
      </w:r>
      <w:r>
        <w:rPr>
          <w:rFonts w:hint="eastAsia"/>
        </w:rPr>
        <w:instrText xml:space="preserve"> </w:instrText>
      </w:r>
      <w:r>
        <w:instrText xml:space="preserve">PAGEREF _Toc203991865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3D7D6A0">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"_Toc203991866" </w:instrText>
      </w:r>
      <w:r>
        <w:fldChar w:fldCharType="separate"/>
      </w:r>
      <w:r>
        <w:rPr>
          <w:rStyle w:val="17"/>
          <w:rFonts w:hint="eastAsia"/>
        </w:rPr>
        <w:t>1.3.6 召开专家组讨论会</w:t>
      </w:r>
      <w:r>
        <w:rPr>
          <w:rFonts w:hint="eastAsia"/>
        </w:rPr>
        <w:tab/>
      </w:r>
      <w:r>
        <w:rPr>
          <w:rFonts w:hint="eastAsia"/>
        </w:rPr>
        <w:fldChar w:fldCharType="begin"/>
      </w:r>
      <w:r>
        <w:rPr>
          <w:rFonts w:hint="eastAsia"/>
        </w:rPr>
        <w:instrText xml:space="preserve"> </w:instrText>
      </w:r>
      <w:r>
        <w:instrText xml:space="preserve">PAGEREF _Toc203991866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A516C80">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"_Toc203991867" </w:instrText>
      </w:r>
      <w:r>
        <w:fldChar w:fldCharType="separate"/>
      </w:r>
      <w:r>
        <w:rPr>
          <w:rStyle w:val="17"/>
          <w:rFonts w:hint="eastAsia"/>
        </w:rPr>
        <w:t>1.3.7 召开征求意见稿技术审查会</w:t>
      </w:r>
      <w:r>
        <w:rPr>
          <w:rFonts w:hint="eastAsia"/>
        </w:rPr>
        <w:tab/>
      </w:r>
      <w:r>
        <w:rPr>
          <w:rFonts w:hint="eastAsia"/>
        </w:rPr>
        <w:fldChar w:fldCharType="begin"/>
      </w:r>
      <w:r>
        <w:rPr>
          <w:rFonts w:hint="eastAsia"/>
        </w:rPr>
        <w:instrText xml:space="preserve"> </w:instrText>
      </w:r>
      <w:r>
        <w:instrText xml:space="preserve">PAGEREF _Toc203991867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0BC4312">
      <w:pPr>
        <w:pStyle w:val="11"/>
        <w:tabs>
          <w:tab w:val="right" w:leader="dot" w:pos="8296"/>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"_Toc203991868" </w:instrText>
      </w:r>
      <w:r>
        <w:fldChar w:fldCharType="separate"/>
      </w:r>
      <w:r>
        <w:rPr>
          <w:rStyle w:val="17"/>
          <w:rFonts w:hint="eastAsia" w:eastAsia="黑体"/>
        </w:rPr>
        <w:t>2标准制定必要性、编制依据、编制原则</w:t>
      </w:r>
      <w:r>
        <w:rPr>
          <w:rFonts w:hint="eastAsia"/>
        </w:rPr>
        <w:tab/>
      </w:r>
      <w:r>
        <w:rPr>
          <w:rFonts w:hint="eastAsia"/>
        </w:rPr>
        <w:fldChar w:fldCharType="begin"/>
      </w:r>
      <w:r>
        <w:rPr>
          <w:rFonts w:hint="eastAsia"/>
        </w:rPr>
        <w:instrText xml:space="preserve"> </w:instrText>
      </w:r>
      <w:r>
        <w:instrText xml:space="preserve">PAGEREF _Toc203991868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165B17A">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"_Toc203991869" </w:instrText>
      </w:r>
      <w:r>
        <w:fldChar w:fldCharType="separate"/>
      </w:r>
      <w:r>
        <w:rPr>
          <w:rStyle w:val="17"/>
          <w:rFonts w:hint="eastAsia"/>
        </w:rPr>
        <w:t>2.1</w:t>
      </w:r>
      <w:r>
        <w:rPr>
          <w:rStyle w:val="17"/>
          <w:rFonts w:hint="eastAsia" w:ascii="黑体" w:hAnsi="黑体" w:cs="黑体"/>
        </w:rPr>
        <w:t>制定必要性和重要意义</w:t>
      </w:r>
      <w:r>
        <w:rPr>
          <w:rFonts w:hint="eastAsia"/>
        </w:rPr>
        <w:tab/>
      </w:r>
      <w:r>
        <w:rPr>
          <w:rFonts w:hint="eastAsia"/>
        </w:rPr>
        <w:fldChar w:fldCharType="begin"/>
      </w:r>
      <w:r>
        <w:rPr>
          <w:rFonts w:hint="eastAsia"/>
        </w:rPr>
        <w:instrText xml:space="preserve"> </w:instrText>
      </w:r>
      <w:r>
        <w:instrText xml:space="preserve">PAGEREF _Toc203991869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556680B">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"_Toc203991870" </w:instrText>
      </w:r>
      <w:r>
        <w:fldChar w:fldCharType="separate"/>
      </w:r>
      <w:r>
        <w:rPr>
          <w:rStyle w:val="17"/>
          <w:rFonts w:hint="eastAsia"/>
        </w:rPr>
        <w:t>2.2</w:t>
      </w:r>
      <w:r>
        <w:rPr>
          <w:rStyle w:val="17"/>
          <w:rFonts w:hint="eastAsia" w:ascii="黑体" w:hAnsi="黑体" w:cs="黑体"/>
        </w:rPr>
        <w:t>编制依据</w:t>
      </w:r>
      <w:r>
        <w:rPr>
          <w:rFonts w:hint="eastAsia"/>
        </w:rPr>
        <w:tab/>
      </w:r>
      <w:r>
        <w:rPr>
          <w:rFonts w:hint="eastAsia"/>
        </w:rPr>
        <w:fldChar w:fldCharType="begin"/>
      </w:r>
      <w:r>
        <w:rPr>
          <w:rFonts w:hint="eastAsia"/>
        </w:rPr>
        <w:instrText xml:space="preserve"> </w:instrText>
      </w:r>
      <w:r>
        <w:instrText xml:space="preserve">PAGEREF _Toc203991870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EE24152">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"_Toc203991871" </w:instrText>
      </w:r>
      <w:r>
        <w:fldChar w:fldCharType="separate"/>
      </w:r>
      <w:r>
        <w:rPr>
          <w:rStyle w:val="17"/>
          <w:rFonts w:hint="eastAsia" w:eastAsia="黑体"/>
        </w:rPr>
        <w:t>2.2.1</w:t>
      </w:r>
      <w:r>
        <w:rPr>
          <w:rStyle w:val="17"/>
          <w:rFonts w:hint="eastAsia" w:ascii="黑体" w:hAnsi="黑体" w:eastAsia="黑体" w:cs="黑体"/>
        </w:rPr>
        <w:t>政策法律依据</w:t>
      </w:r>
      <w:r>
        <w:rPr>
          <w:rFonts w:hint="eastAsia"/>
        </w:rPr>
        <w:tab/>
      </w:r>
      <w:r>
        <w:rPr>
          <w:rFonts w:hint="eastAsia"/>
        </w:rPr>
        <w:fldChar w:fldCharType="begin"/>
      </w:r>
      <w:r>
        <w:rPr>
          <w:rFonts w:hint="eastAsia"/>
        </w:rPr>
        <w:instrText xml:space="preserve"> </w:instrText>
      </w:r>
      <w:r>
        <w:instrText xml:space="preserve">PAGEREF _Toc203991871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8F099AA">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"_Toc203991872" </w:instrText>
      </w:r>
      <w:r>
        <w:fldChar w:fldCharType="separate"/>
      </w:r>
      <w:r>
        <w:rPr>
          <w:rStyle w:val="17"/>
          <w:rFonts w:hint="eastAsia" w:eastAsia="黑体"/>
        </w:rPr>
        <w:t>2.2.2</w:t>
      </w:r>
      <w:r>
        <w:rPr>
          <w:rStyle w:val="17"/>
          <w:rFonts w:hint="eastAsia" w:ascii="黑体" w:hAnsi="黑体" w:eastAsia="黑体" w:cs="黑体"/>
        </w:rPr>
        <w:t>技术依据</w:t>
      </w:r>
      <w:r>
        <w:rPr>
          <w:rFonts w:hint="eastAsia"/>
        </w:rPr>
        <w:tab/>
      </w:r>
      <w:r>
        <w:rPr>
          <w:rFonts w:hint="eastAsia"/>
        </w:rPr>
        <w:fldChar w:fldCharType="begin"/>
      </w:r>
      <w:r>
        <w:rPr>
          <w:rFonts w:hint="eastAsia"/>
        </w:rPr>
        <w:instrText xml:space="preserve"> </w:instrText>
      </w:r>
      <w:r>
        <w:instrText xml:space="preserve">PAGEREF _Toc203991872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143F568">
      <w:pPr>
        <w:pStyle w:val="11"/>
        <w:tabs>
          <w:tab w:val="right" w:leader="dot" w:pos="8296"/>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"_Toc203991873" </w:instrText>
      </w:r>
      <w:r>
        <w:fldChar w:fldCharType="separate"/>
      </w:r>
      <w:r>
        <w:rPr>
          <w:rStyle w:val="17"/>
          <w:rFonts w:hint="eastAsia" w:eastAsia="黑体"/>
        </w:rPr>
        <w:t>3</w:t>
      </w:r>
      <w:r>
        <w:rPr>
          <w:rStyle w:val="17"/>
          <w:rFonts w:hint="eastAsia" w:ascii="黑体" w:hAnsi="黑体" w:eastAsia="黑体" w:cs="黑体"/>
        </w:rPr>
        <w:t xml:space="preserve"> 国内外相关标准研究</w:t>
      </w:r>
      <w:r>
        <w:rPr>
          <w:rFonts w:hint="eastAsia"/>
        </w:rPr>
        <w:tab/>
      </w:r>
      <w:r>
        <w:rPr>
          <w:rFonts w:hint="eastAsia"/>
        </w:rPr>
        <w:fldChar w:fldCharType="begin"/>
      </w:r>
      <w:r>
        <w:rPr>
          <w:rFonts w:hint="eastAsia"/>
        </w:rPr>
        <w:instrText xml:space="preserve"> </w:instrText>
      </w:r>
      <w:r>
        <w:instrText xml:space="preserve">PAGEREF _Toc203991873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72A9123">
      <w:pPr>
        <w:pStyle w:val="11"/>
        <w:tabs>
          <w:tab w:val="right" w:leader="dot" w:pos="8296"/>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"_Toc203991874" </w:instrText>
      </w:r>
      <w:r>
        <w:fldChar w:fldCharType="separate"/>
      </w:r>
      <w:r>
        <w:rPr>
          <w:rStyle w:val="17"/>
          <w:rFonts w:hint="eastAsia" w:eastAsia="黑体"/>
        </w:rPr>
        <w:t>4</w:t>
      </w:r>
      <w:r>
        <w:rPr>
          <w:rStyle w:val="17"/>
          <w:rFonts w:hint="eastAsia" w:ascii="黑体" w:hAnsi="黑体" w:eastAsia="黑体" w:cs="黑体"/>
        </w:rPr>
        <w:t xml:space="preserve"> 同类工程现状调研</w:t>
      </w:r>
      <w:r>
        <w:rPr>
          <w:rFonts w:hint="eastAsia"/>
        </w:rPr>
        <w:tab/>
      </w:r>
      <w:r>
        <w:rPr>
          <w:rFonts w:hint="eastAsia"/>
        </w:rPr>
        <w:fldChar w:fldCharType="begin"/>
      </w:r>
      <w:r>
        <w:rPr>
          <w:rFonts w:hint="eastAsia"/>
        </w:rPr>
        <w:instrText xml:space="preserve"> </w:instrText>
      </w:r>
      <w:r>
        <w:instrText xml:space="preserve">PAGEREF _Toc203991874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70EDD62">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"_Toc203991875" </w:instrText>
      </w:r>
      <w:r>
        <w:fldChar w:fldCharType="separate"/>
      </w:r>
      <w:r>
        <w:rPr>
          <w:rStyle w:val="17"/>
          <w:rFonts w:hint="eastAsia"/>
        </w:rPr>
        <w:t>4.1 土壤修复工厂典型案例汇总</w:t>
      </w:r>
      <w:r>
        <w:rPr>
          <w:rFonts w:hint="eastAsia"/>
        </w:rPr>
        <w:tab/>
      </w:r>
      <w:r>
        <w:rPr>
          <w:rFonts w:hint="eastAsia"/>
        </w:rPr>
        <w:fldChar w:fldCharType="begin"/>
      </w:r>
      <w:r>
        <w:rPr>
          <w:rFonts w:hint="eastAsia"/>
        </w:rPr>
        <w:instrText xml:space="preserve"> </w:instrText>
      </w:r>
      <w:r>
        <w:instrText xml:space="preserve">PAGEREF _Toc203991875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04FC122">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"_Toc203991876" </w:instrText>
      </w:r>
      <w:r>
        <w:fldChar w:fldCharType="separate"/>
      </w:r>
      <w:r>
        <w:rPr>
          <w:rStyle w:val="17"/>
          <w:rFonts w:hint="eastAsia"/>
        </w:rPr>
        <w:t>4.2宝山南大土壤修复基地</w:t>
      </w:r>
      <w:r>
        <w:rPr>
          <w:rFonts w:hint="eastAsia"/>
        </w:rPr>
        <w:tab/>
      </w:r>
      <w:r>
        <w:rPr>
          <w:rFonts w:hint="eastAsia"/>
        </w:rPr>
        <w:fldChar w:fldCharType="begin"/>
      </w:r>
      <w:r>
        <w:rPr>
          <w:rFonts w:hint="eastAsia"/>
        </w:rPr>
        <w:instrText xml:space="preserve"> </w:instrText>
      </w:r>
      <w:r>
        <w:instrText xml:space="preserve">PAGEREF _Toc203991876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EB10898">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"_Toc203991877" </w:instrText>
      </w:r>
      <w:r>
        <w:fldChar w:fldCharType="separate"/>
      </w:r>
      <w:r>
        <w:rPr>
          <w:rStyle w:val="17"/>
          <w:rFonts w:hint="eastAsia"/>
        </w:rPr>
        <w:t>4.3桃浦智创城修复终端</w:t>
      </w:r>
      <w:r>
        <w:rPr>
          <w:rFonts w:hint="eastAsia"/>
        </w:rPr>
        <w:tab/>
      </w:r>
      <w:r>
        <w:rPr>
          <w:rFonts w:hint="eastAsia"/>
        </w:rPr>
        <w:fldChar w:fldCharType="begin"/>
      </w:r>
      <w:r>
        <w:rPr>
          <w:rFonts w:hint="eastAsia"/>
        </w:rPr>
        <w:instrText xml:space="preserve"> </w:instrText>
      </w:r>
      <w:r>
        <w:instrText xml:space="preserve">PAGEREF _Toc203991877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8A3A7DA">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"_Toc203991878" </w:instrText>
      </w:r>
      <w:r>
        <w:fldChar w:fldCharType="separate"/>
      </w:r>
      <w:r>
        <w:rPr>
          <w:rStyle w:val="17"/>
          <w:rFonts w:hint="eastAsia"/>
        </w:rPr>
        <w:t>4.4</w:t>
      </w:r>
      <w:r>
        <w:rPr>
          <w:rStyle w:val="17"/>
          <w:rFonts w:hint="eastAsia" w:ascii="黑体" w:hAnsi="黑体" w:cs="黑体"/>
        </w:rPr>
        <w:t>南京小南化土壤异位修复工厂</w:t>
      </w:r>
      <w:r>
        <w:rPr>
          <w:rFonts w:hint="eastAsia"/>
        </w:rPr>
        <w:tab/>
      </w:r>
      <w:r>
        <w:rPr>
          <w:rFonts w:hint="eastAsia"/>
        </w:rPr>
        <w:fldChar w:fldCharType="begin"/>
      </w:r>
      <w:r>
        <w:rPr>
          <w:rFonts w:hint="eastAsia"/>
        </w:rPr>
        <w:instrText xml:space="preserve"> </w:instrText>
      </w:r>
      <w:r>
        <w:instrText xml:space="preserve">PAGEREF _Toc203991878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96B411E">
      <w:pPr>
        <w:pStyle w:val="11"/>
        <w:tabs>
          <w:tab w:val="right" w:leader="dot" w:pos="8296"/>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"_Toc203991879" </w:instrText>
      </w:r>
      <w:r>
        <w:fldChar w:fldCharType="separate"/>
      </w:r>
      <w:r>
        <w:rPr>
          <w:rStyle w:val="17"/>
          <w:rFonts w:hint="eastAsia" w:eastAsia="黑体"/>
        </w:rPr>
        <w:t xml:space="preserve">5 </w:t>
      </w:r>
      <w:r>
        <w:rPr>
          <w:rStyle w:val="17"/>
          <w:rFonts w:hint="eastAsia" w:ascii="黑体" w:hAnsi="黑体" w:eastAsia="黑体" w:cs="黑体"/>
        </w:rPr>
        <w:t>主要技术内容及说明</w:t>
      </w:r>
      <w:r>
        <w:rPr>
          <w:rFonts w:hint="eastAsia"/>
        </w:rPr>
        <w:tab/>
      </w:r>
      <w:r>
        <w:rPr>
          <w:rFonts w:hint="eastAsia"/>
        </w:rPr>
        <w:fldChar w:fldCharType="begin"/>
      </w:r>
      <w:r>
        <w:rPr>
          <w:rFonts w:hint="eastAsia"/>
        </w:rPr>
        <w:instrText xml:space="preserve"> </w:instrText>
      </w:r>
      <w:r>
        <w:instrText xml:space="preserve">PAGEREF _Toc203991879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2ADFD74">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"_Toc203991880" </w:instrText>
      </w:r>
      <w:r>
        <w:fldChar w:fldCharType="separate"/>
      </w:r>
      <w:r>
        <w:rPr>
          <w:rStyle w:val="17"/>
          <w:rFonts w:hint="eastAsia"/>
        </w:rPr>
        <w:t>5.1</w:t>
      </w:r>
      <w:r>
        <w:rPr>
          <w:rStyle w:val="17"/>
          <w:rFonts w:hint="eastAsia" w:ascii="黑体" w:hAnsi="黑体" w:cs="黑体"/>
        </w:rPr>
        <w:t>基本规定</w:t>
      </w:r>
      <w:r>
        <w:rPr>
          <w:rFonts w:hint="eastAsia"/>
        </w:rPr>
        <w:tab/>
      </w:r>
      <w:r>
        <w:rPr>
          <w:rFonts w:hint="eastAsia"/>
        </w:rPr>
        <w:fldChar w:fldCharType="begin"/>
      </w:r>
      <w:r>
        <w:rPr>
          <w:rFonts w:hint="eastAsia"/>
        </w:rPr>
        <w:instrText xml:space="preserve"> </w:instrText>
      </w:r>
      <w:r>
        <w:instrText xml:space="preserve">PAGEREF _Toc203991880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7E13802">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"_Toc203991881" </w:instrText>
      </w:r>
      <w:r>
        <w:fldChar w:fldCharType="separate"/>
      </w:r>
      <w:r>
        <w:rPr>
          <w:rStyle w:val="17"/>
          <w:rFonts w:hint="eastAsia"/>
        </w:rPr>
        <w:t>5.1.1 土壤来源</w:t>
      </w:r>
      <w:r>
        <w:rPr>
          <w:rFonts w:hint="eastAsia"/>
        </w:rPr>
        <w:tab/>
      </w:r>
      <w:r>
        <w:rPr>
          <w:rFonts w:hint="eastAsia"/>
        </w:rPr>
        <w:fldChar w:fldCharType="begin"/>
      </w:r>
      <w:r>
        <w:rPr>
          <w:rFonts w:hint="eastAsia"/>
        </w:rPr>
        <w:instrText xml:space="preserve"> </w:instrText>
      </w:r>
      <w:r>
        <w:instrText xml:space="preserve">PAGEREF _Toc203991881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62EA202">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"_Toc203991882" </w:instrText>
      </w:r>
      <w:r>
        <w:fldChar w:fldCharType="separate"/>
      </w:r>
      <w:r>
        <w:rPr>
          <w:rStyle w:val="17"/>
          <w:rFonts w:hint="eastAsia"/>
        </w:rPr>
        <w:t>5.1.2 修复流程</w:t>
      </w:r>
      <w:r>
        <w:rPr>
          <w:rFonts w:hint="eastAsia"/>
        </w:rPr>
        <w:tab/>
      </w:r>
      <w:r>
        <w:rPr>
          <w:rFonts w:hint="eastAsia"/>
        </w:rPr>
        <w:fldChar w:fldCharType="begin"/>
      </w:r>
      <w:r>
        <w:rPr>
          <w:rFonts w:hint="eastAsia"/>
        </w:rPr>
        <w:instrText xml:space="preserve"> </w:instrText>
      </w:r>
      <w:r>
        <w:instrText xml:space="preserve">PAGEREF _Toc203991882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609F52E">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"_Toc203991883" </w:instrText>
      </w:r>
      <w:r>
        <w:fldChar w:fldCharType="separate"/>
      </w:r>
      <w:r>
        <w:rPr>
          <w:rStyle w:val="17"/>
          <w:rFonts w:hint="eastAsia"/>
        </w:rPr>
        <w:t>5.1.3 修复技术路线</w:t>
      </w:r>
      <w:r>
        <w:rPr>
          <w:rFonts w:hint="eastAsia"/>
        </w:rPr>
        <w:tab/>
      </w:r>
      <w:r>
        <w:rPr>
          <w:rFonts w:hint="eastAsia"/>
        </w:rPr>
        <w:fldChar w:fldCharType="begin"/>
      </w:r>
      <w:r>
        <w:rPr>
          <w:rFonts w:hint="eastAsia"/>
        </w:rPr>
        <w:instrText xml:space="preserve"> </w:instrText>
      </w:r>
      <w:r>
        <w:instrText xml:space="preserve">PAGEREF _Toc203991883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70FA002">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"_Toc203991884" </w:instrText>
      </w:r>
      <w:r>
        <w:fldChar w:fldCharType="separate"/>
      </w:r>
      <w:r>
        <w:rPr>
          <w:rStyle w:val="17"/>
          <w:rFonts w:hint="eastAsia"/>
        </w:rPr>
        <w:t>5.2</w:t>
      </w:r>
      <w:r>
        <w:rPr>
          <w:rStyle w:val="17"/>
          <w:rFonts w:hint="eastAsia" w:ascii="黑体" w:hAnsi="黑体" w:cs="黑体"/>
        </w:rPr>
        <w:t>设计</w:t>
      </w:r>
      <w:r>
        <w:rPr>
          <w:rFonts w:hint="eastAsia"/>
        </w:rPr>
        <w:tab/>
      </w:r>
      <w:r>
        <w:rPr>
          <w:rFonts w:hint="eastAsia"/>
        </w:rPr>
        <w:fldChar w:fldCharType="begin"/>
      </w:r>
      <w:r>
        <w:rPr>
          <w:rFonts w:hint="eastAsia"/>
        </w:rPr>
        <w:instrText xml:space="preserve"> </w:instrText>
      </w:r>
      <w:r>
        <w:instrText xml:space="preserve">PAGEREF _Toc203991884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D7A2C57">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"_Toc203991885" </w:instrText>
      </w:r>
      <w:r>
        <w:fldChar w:fldCharType="separate"/>
      </w:r>
      <w:r>
        <w:rPr>
          <w:rStyle w:val="17"/>
          <w:rFonts w:hint="eastAsia"/>
        </w:rPr>
        <w:t>5.2.1 一般规定</w:t>
      </w:r>
      <w:r>
        <w:rPr>
          <w:rFonts w:hint="eastAsia"/>
        </w:rPr>
        <w:tab/>
      </w:r>
      <w:r>
        <w:rPr>
          <w:rFonts w:hint="eastAsia"/>
        </w:rPr>
        <w:fldChar w:fldCharType="begin"/>
      </w:r>
      <w:r>
        <w:rPr>
          <w:rFonts w:hint="eastAsia"/>
        </w:rPr>
        <w:instrText xml:space="preserve"> </w:instrText>
      </w:r>
      <w:r>
        <w:instrText xml:space="preserve">PAGEREF _Toc203991885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303E79C">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"_Toc203991886" </w:instrText>
      </w:r>
      <w:r>
        <w:fldChar w:fldCharType="separate"/>
      </w:r>
      <w:r>
        <w:rPr>
          <w:rStyle w:val="17"/>
          <w:rFonts w:hint="eastAsia"/>
        </w:rPr>
        <w:t>5.2.2 分区设计</w:t>
      </w:r>
      <w:r>
        <w:rPr>
          <w:rFonts w:hint="eastAsia"/>
        </w:rPr>
        <w:tab/>
      </w:r>
      <w:r>
        <w:rPr>
          <w:rFonts w:hint="eastAsia"/>
        </w:rPr>
        <w:fldChar w:fldCharType="begin"/>
      </w:r>
      <w:r>
        <w:rPr>
          <w:rFonts w:hint="eastAsia"/>
        </w:rPr>
        <w:instrText xml:space="preserve"> </w:instrText>
      </w:r>
      <w:r>
        <w:instrText xml:space="preserve">PAGEREF _Toc203991886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7D93BFE">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"_Toc203991887" </w:instrText>
      </w:r>
      <w:r>
        <w:fldChar w:fldCharType="separate"/>
      </w:r>
      <w:r>
        <w:rPr>
          <w:rStyle w:val="17"/>
          <w:rFonts w:hint="eastAsia"/>
        </w:rPr>
        <w:t xml:space="preserve">5.2.3 </w:t>
      </w:r>
      <w:r>
        <w:rPr>
          <w:rStyle w:val="17"/>
          <w:rFonts w:hint="eastAsia" w:ascii="黑体" w:hAnsi="黑体"/>
        </w:rPr>
        <w:t>预处理设计</w:t>
      </w:r>
      <w:r>
        <w:rPr>
          <w:rFonts w:hint="eastAsia"/>
        </w:rPr>
        <w:tab/>
      </w:r>
      <w:r>
        <w:rPr>
          <w:rFonts w:hint="eastAsia"/>
        </w:rPr>
        <w:fldChar w:fldCharType="begin"/>
      </w:r>
      <w:r>
        <w:rPr>
          <w:rFonts w:hint="eastAsia"/>
        </w:rPr>
        <w:instrText xml:space="preserve"> </w:instrText>
      </w:r>
      <w:r>
        <w:instrText xml:space="preserve">PAGEREF _Toc203991887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3DF3D77">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"_Toc203991888" </w:instrText>
      </w:r>
      <w:r>
        <w:fldChar w:fldCharType="separate"/>
      </w:r>
      <w:r>
        <w:rPr>
          <w:rStyle w:val="17"/>
          <w:rFonts w:hint="eastAsia"/>
        </w:rPr>
        <w:t>5.3运行维护</w:t>
      </w:r>
      <w:r>
        <w:rPr>
          <w:rFonts w:hint="eastAsia"/>
        </w:rPr>
        <w:tab/>
      </w:r>
      <w:r>
        <w:rPr>
          <w:rFonts w:hint="eastAsia"/>
        </w:rPr>
        <w:fldChar w:fldCharType="begin"/>
      </w:r>
      <w:r>
        <w:rPr>
          <w:rFonts w:hint="eastAsia"/>
        </w:rPr>
        <w:instrText xml:space="preserve"> </w:instrText>
      </w:r>
      <w:r>
        <w:instrText xml:space="preserve">PAGEREF _Toc203991888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3645CEEE">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"_Toc203991889" </w:instrText>
      </w:r>
      <w:r>
        <w:fldChar w:fldCharType="separate"/>
      </w:r>
      <w:r>
        <w:rPr>
          <w:rStyle w:val="17"/>
          <w:rFonts w:hint="eastAsia"/>
        </w:rPr>
        <w:t>5.3.1  运行</w:t>
      </w:r>
      <w:r>
        <w:rPr>
          <w:rFonts w:hint="eastAsia"/>
        </w:rPr>
        <w:tab/>
      </w:r>
      <w:r>
        <w:rPr>
          <w:rFonts w:hint="eastAsia"/>
        </w:rPr>
        <w:fldChar w:fldCharType="begin"/>
      </w:r>
      <w:r>
        <w:rPr>
          <w:rFonts w:hint="eastAsia"/>
        </w:rPr>
        <w:instrText xml:space="preserve"> </w:instrText>
      </w:r>
      <w:r>
        <w:instrText xml:space="preserve">PAGEREF _Toc203991889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2F204BFD">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"_Toc203991890" </w:instrText>
      </w:r>
      <w:r>
        <w:fldChar w:fldCharType="separate"/>
      </w:r>
      <w:r>
        <w:rPr>
          <w:rStyle w:val="17"/>
          <w:rFonts w:hint="eastAsia"/>
        </w:rPr>
        <w:t>5.3.2 负压密闭空间运行</w:t>
      </w:r>
      <w:r>
        <w:rPr>
          <w:rFonts w:hint="eastAsia"/>
        </w:rPr>
        <w:tab/>
      </w:r>
      <w:r>
        <w:rPr>
          <w:rFonts w:hint="eastAsia"/>
        </w:rPr>
        <w:fldChar w:fldCharType="begin"/>
      </w:r>
      <w:r>
        <w:rPr>
          <w:rFonts w:hint="eastAsia"/>
        </w:rPr>
        <w:instrText xml:space="preserve"> </w:instrText>
      </w:r>
      <w:r>
        <w:instrText xml:space="preserve">PAGEREF _Toc203991890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0510065A">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"_Toc203991891" </w:instrText>
      </w:r>
      <w:r>
        <w:fldChar w:fldCharType="separate"/>
      </w:r>
      <w:r>
        <w:rPr>
          <w:rStyle w:val="17"/>
          <w:rFonts w:hint="eastAsia"/>
        </w:rPr>
        <w:t>5.3.3 常温解析区运行</w:t>
      </w:r>
      <w:r>
        <w:rPr>
          <w:rFonts w:hint="eastAsia"/>
        </w:rPr>
        <w:tab/>
      </w:r>
      <w:r>
        <w:rPr>
          <w:rFonts w:hint="eastAsia"/>
        </w:rPr>
        <w:fldChar w:fldCharType="begin"/>
      </w:r>
      <w:r>
        <w:rPr>
          <w:rFonts w:hint="eastAsia"/>
        </w:rPr>
        <w:instrText xml:space="preserve"> </w:instrText>
      </w:r>
      <w:r>
        <w:instrText xml:space="preserve">PAGEREF _Toc203991891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2D04B37">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"_Toc203991892" </w:instrText>
      </w:r>
      <w:r>
        <w:fldChar w:fldCharType="separate"/>
      </w:r>
      <w:r>
        <w:rPr>
          <w:rStyle w:val="17"/>
          <w:rFonts w:hint="eastAsia"/>
        </w:rPr>
        <w:t>5.3.4 化学修复区运行</w:t>
      </w:r>
      <w:r>
        <w:rPr>
          <w:rFonts w:hint="eastAsia"/>
        </w:rPr>
        <w:tab/>
      </w:r>
      <w:r>
        <w:rPr>
          <w:rFonts w:hint="eastAsia"/>
        </w:rPr>
        <w:fldChar w:fldCharType="begin"/>
      </w:r>
      <w:r>
        <w:rPr>
          <w:rFonts w:hint="eastAsia"/>
        </w:rPr>
        <w:instrText xml:space="preserve"> </w:instrText>
      </w:r>
      <w:r>
        <w:instrText xml:space="preserve">PAGEREF _Toc203991892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BE25061">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"_Toc203991893" </w:instrText>
      </w:r>
      <w:r>
        <w:fldChar w:fldCharType="separate"/>
      </w:r>
      <w:r>
        <w:rPr>
          <w:rStyle w:val="17"/>
          <w:rFonts w:hint="eastAsia"/>
        </w:rPr>
        <w:t>5.3.5 异位热脱附修复区运行</w:t>
      </w:r>
      <w:r>
        <w:rPr>
          <w:rFonts w:hint="eastAsia"/>
        </w:rPr>
        <w:tab/>
      </w:r>
      <w:r>
        <w:rPr>
          <w:rFonts w:hint="eastAsia"/>
        </w:rPr>
        <w:fldChar w:fldCharType="begin"/>
      </w:r>
      <w:r>
        <w:rPr>
          <w:rFonts w:hint="eastAsia"/>
        </w:rPr>
        <w:instrText xml:space="preserve"> </w:instrText>
      </w:r>
      <w:r>
        <w:instrText xml:space="preserve">PAGEREF _Toc203991893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4325315">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"_Toc203991894" </w:instrText>
      </w:r>
      <w:r>
        <w:fldChar w:fldCharType="separate"/>
      </w:r>
      <w:r>
        <w:rPr>
          <w:rStyle w:val="17"/>
          <w:rFonts w:hint="eastAsia"/>
        </w:rPr>
        <w:t>5.3.6 淋洗修复区运行</w:t>
      </w:r>
      <w:r>
        <w:rPr>
          <w:rFonts w:hint="eastAsia"/>
        </w:rPr>
        <w:tab/>
      </w:r>
      <w:r>
        <w:rPr>
          <w:rFonts w:hint="eastAsia"/>
        </w:rPr>
        <w:fldChar w:fldCharType="begin"/>
      </w:r>
      <w:r>
        <w:rPr>
          <w:rFonts w:hint="eastAsia"/>
        </w:rPr>
        <w:instrText xml:space="preserve"> </w:instrText>
      </w:r>
      <w:r>
        <w:instrText xml:space="preserve">PAGEREF _Toc203991894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9AA2F29">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"_Toc203991895" </w:instrText>
      </w:r>
      <w:r>
        <w:fldChar w:fldCharType="separate"/>
      </w:r>
      <w:r>
        <w:rPr>
          <w:rStyle w:val="17"/>
          <w:rFonts w:hint="eastAsia"/>
        </w:rPr>
        <w:t>5.3.7 废水处理区运行</w:t>
      </w:r>
      <w:r>
        <w:rPr>
          <w:rFonts w:hint="eastAsia"/>
        </w:rPr>
        <w:tab/>
      </w:r>
      <w:r>
        <w:rPr>
          <w:rFonts w:hint="eastAsia"/>
        </w:rPr>
        <w:fldChar w:fldCharType="begin"/>
      </w:r>
      <w:r>
        <w:rPr>
          <w:rFonts w:hint="eastAsia"/>
        </w:rPr>
        <w:instrText xml:space="preserve"> </w:instrText>
      </w:r>
      <w:r>
        <w:instrText xml:space="preserve">PAGEREF _Toc203991895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00E00C45">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"_Toc203991896" </w:instrText>
      </w:r>
      <w:r>
        <w:fldChar w:fldCharType="separate"/>
      </w:r>
      <w:r>
        <w:rPr>
          <w:rStyle w:val="17"/>
          <w:rFonts w:hint="eastAsia"/>
        </w:rPr>
        <w:t>5.3.8 废气处理区运行</w:t>
      </w:r>
      <w:r>
        <w:rPr>
          <w:rFonts w:hint="eastAsia"/>
        </w:rPr>
        <w:tab/>
      </w:r>
      <w:r>
        <w:rPr>
          <w:rFonts w:hint="eastAsia"/>
        </w:rPr>
        <w:fldChar w:fldCharType="begin"/>
      </w:r>
      <w:r>
        <w:rPr>
          <w:rFonts w:hint="eastAsia"/>
        </w:rPr>
        <w:instrText xml:space="preserve"> </w:instrText>
      </w:r>
      <w:r>
        <w:instrText xml:space="preserve">PAGEREF _Toc203991896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E435469">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"_Toc203991897" </w:instrText>
      </w:r>
      <w:r>
        <w:fldChar w:fldCharType="separate"/>
      </w:r>
      <w:r>
        <w:rPr>
          <w:rStyle w:val="17"/>
          <w:rFonts w:hint="eastAsia" w:cs="黑体"/>
          <w:lang w:bidi="ar"/>
        </w:rPr>
        <w:t>5.4 监测</w:t>
      </w:r>
      <w:r>
        <w:rPr>
          <w:rFonts w:hint="eastAsia"/>
        </w:rPr>
        <w:tab/>
      </w:r>
      <w:r>
        <w:rPr>
          <w:rFonts w:hint="eastAsia"/>
        </w:rPr>
        <w:fldChar w:fldCharType="begin"/>
      </w:r>
      <w:r>
        <w:rPr>
          <w:rFonts w:hint="eastAsia"/>
        </w:rPr>
        <w:instrText xml:space="preserve"> </w:instrText>
      </w:r>
      <w:r>
        <w:instrText xml:space="preserve">PAGEREF _Toc203991897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680A1377">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"_Toc203991898" </w:instrText>
      </w:r>
      <w:r>
        <w:fldChar w:fldCharType="separate"/>
      </w:r>
      <w:r>
        <w:rPr>
          <w:rStyle w:val="17"/>
          <w:rFonts w:hint="eastAsia"/>
        </w:rPr>
        <w:t>5.4.1 负压密闭空间监测</w:t>
      </w:r>
      <w:r>
        <w:rPr>
          <w:rFonts w:hint="eastAsia"/>
        </w:rPr>
        <w:tab/>
      </w:r>
      <w:r>
        <w:rPr>
          <w:rFonts w:hint="eastAsia"/>
        </w:rPr>
        <w:fldChar w:fldCharType="begin"/>
      </w:r>
      <w:r>
        <w:rPr>
          <w:rFonts w:hint="eastAsia"/>
        </w:rPr>
        <w:instrText xml:space="preserve"> </w:instrText>
      </w:r>
      <w:r>
        <w:instrText xml:space="preserve">PAGEREF _Toc203991898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6599A0F8">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"_Toc203991899" </w:instrText>
      </w:r>
      <w:r>
        <w:fldChar w:fldCharType="separate"/>
      </w:r>
      <w:r>
        <w:rPr>
          <w:rStyle w:val="17"/>
          <w:rFonts w:hint="eastAsia"/>
        </w:rPr>
        <w:t>5.4.2 常温解吸区监测</w:t>
      </w:r>
      <w:r>
        <w:rPr>
          <w:rFonts w:hint="eastAsia"/>
        </w:rPr>
        <w:tab/>
      </w:r>
      <w:r>
        <w:rPr>
          <w:rFonts w:hint="eastAsia"/>
        </w:rPr>
        <w:fldChar w:fldCharType="begin"/>
      </w:r>
      <w:r>
        <w:rPr>
          <w:rFonts w:hint="eastAsia"/>
        </w:rPr>
        <w:instrText xml:space="preserve"> </w:instrText>
      </w:r>
      <w:r>
        <w:instrText xml:space="preserve">PAGEREF _Toc203991899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51C13F6E">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"_Toc203991900" </w:instrText>
      </w:r>
      <w:r>
        <w:fldChar w:fldCharType="separate"/>
      </w:r>
      <w:r>
        <w:rPr>
          <w:rStyle w:val="17"/>
          <w:rFonts w:hint="eastAsia"/>
        </w:rPr>
        <w:t>5.4.3 化学修复区监测</w:t>
      </w:r>
      <w:r>
        <w:rPr>
          <w:rFonts w:hint="eastAsia"/>
        </w:rPr>
        <w:tab/>
      </w:r>
      <w:r>
        <w:rPr>
          <w:rFonts w:hint="eastAsia"/>
        </w:rPr>
        <w:fldChar w:fldCharType="begin"/>
      </w:r>
      <w:r>
        <w:rPr>
          <w:rFonts w:hint="eastAsia"/>
        </w:rPr>
        <w:instrText xml:space="preserve"> </w:instrText>
      </w:r>
      <w:r>
        <w:instrText xml:space="preserve">PAGEREF _Toc203991900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DAB4A08">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"_Toc203991901" </w:instrText>
      </w:r>
      <w:r>
        <w:fldChar w:fldCharType="separate"/>
      </w:r>
      <w:r>
        <w:rPr>
          <w:rStyle w:val="17"/>
          <w:rFonts w:hint="eastAsia"/>
        </w:rPr>
        <w:t>5.4.4 异位热脱附修复区监测</w:t>
      </w:r>
      <w:r>
        <w:rPr>
          <w:rFonts w:hint="eastAsia"/>
        </w:rPr>
        <w:tab/>
      </w:r>
      <w:r>
        <w:rPr>
          <w:rFonts w:hint="eastAsia"/>
        </w:rPr>
        <w:fldChar w:fldCharType="begin"/>
      </w:r>
      <w:r>
        <w:rPr>
          <w:rFonts w:hint="eastAsia"/>
        </w:rPr>
        <w:instrText xml:space="preserve"> </w:instrText>
      </w:r>
      <w:r>
        <w:instrText xml:space="preserve">PAGEREF _Toc203991901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F440467">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"_Toc203991902" </w:instrText>
      </w:r>
      <w:r>
        <w:fldChar w:fldCharType="separate"/>
      </w:r>
      <w:r>
        <w:rPr>
          <w:rStyle w:val="17"/>
          <w:rFonts w:hint="eastAsia"/>
        </w:rPr>
        <w:t>5.4.5 淋洗修复区监测</w:t>
      </w:r>
      <w:r>
        <w:rPr>
          <w:rFonts w:hint="eastAsia"/>
        </w:rPr>
        <w:tab/>
      </w:r>
      <w:r>
        <w:rPr>
          <w:rFonts w:hint="eastAsia"/>
        </w:rPr>
        <w:fldChar w:fldCharType="begin"/>
      </w:r>
      <w:r>
        <w:rPr>
          <w:rFonts w:hint="eastAsia"/>
        </w:rPr>
        <w:instrText xml:space="preserve"> </w:instrText>
      </w:r>
      <w:r>
        <w:instrText xml:space="preserve">PAGEREF _Toc203991902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5F69A1AF">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"_Toc203991903" </w:instrText>
      </w:r>
      <w:r>
        <w:fldChar w:fldCharType="separate"/>
      </w:r>
      <w:r>
        <w:rPr>
          <w:rStyle w:val="17"/>
          <w:rFonts w:hint="eastAsia"/>
        </w:rPr>
        <w:t>5.4.6废水处理区监测</w:t>
      </w:r>
      <w:r>
        <w:rPr>
          <w:rFonts w:hint="eastAsia"/>
        </w:rPr>
        <w:tab/>
      </w:r>
      <w:r>
        <w:rPr>
          <w:rFonts w:hint="eastAsia"/>
        </w:rPr>
        <w:fldChar w:fldCharType="begin"/>
      </w:r>
      <w:r>
        <w:rPr>
          <w:rFonts w:hint="eastAsia"/>
        </w:rPr>
        <w:instrText xml:space="preserve"> </w:instrText>
      </w:r>
      <w:r>
        <w:instrText xml:space="preserve">PAGEREF _Toc203991903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726C8E3D">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"_Toc203991904" </w:instrText>
      </w:r>
      <w:r>
        <w:fldChar w:fldCharType="separate"/>
      </w:r>
      <w:r>
        <w:rPr>
          <w:rStyle w:val="17"/>
          <w:rFonts w:hint="eastAsia"/>
        </w:rPr>
        <w:t>5.4.7废气处理区监测</w:t>
      </w:r>
      <w:r>
        <w:rPr>
          <w:rFonts w:hint="eastAsia"/>
        </w:rPr>
        <w:tab/>
      </w:r>
      <w:r>
        <w:rPr>
          <w:rFonts w:hint="eastAsia"/>
        </w:rPr>
        <w:fldChar w:fldCharType="begin"/>
      </w:r>
      <w:r>
        <w:rPr>
          <w:rFonts w:hint="eastAsia"/>
        </w:rPr>
        <w:instrText xml:space="preserve"> </w:instrText>
      </w:r>
      <w:r>
        <w:instrText xml:space="preserve">PAGEREF _Toc203991904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4999A7EE">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"_Toc203991905" </w:instrText>
      </w:r>
      <w:r>
        <w:fldChar w:fldCharType="separate"/>
      </w:r>
      <w:r>
        <w:rPr>
          <w:rStyle w:val="17"/>
          <w:rFonts w:hint="eastAsia"/>
        </w:rPr>
        <w:t>5.4.8 建筑垃圾处理区监测</w:t>
      </w:r>
      <w:r>
        <w:rPr>
          <w:rFonts w:hint="eastAsia"/>
        </w:rPr>
        <w:tab/>
      </w:r>
      <w:r>
        <w:rPr>
          <w:rFonts w:hint="eastAsia"/>
        </w:rPr>
        <w:fldChar w:fldCharType="begin"/>
      </w:r>
      <w:r>
        <w:rPr>
          <w:rFonts w:hint="eastAsia"/>
        </w:rPr>
        <w:instrText xml:space="preserve"> </w:instrText>
      </w:r>
      <w:r>
        <w:instrText xml:space="preserve">PAGEREF _Toc203991905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6CC3359">
      <w:pPr>
        <w:pStyle w:val="8"/>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"_Toc203991906" </w:instrText>
      </w:r>
      <w:r>
        <w:fldChar w:fldCharType="separate"/>
      </w:r>
      <w:r>
        <w:rPr>
          <w:rStyle w:val="17"/>
          <w:rFonts w:hint="eastAsia"/>
        </w:rPr>
        <w:t>5.4.9 二次污染防治监测</w:t>
      </w:r>
      <w:r>
        <w:rPr>
          <w:rFonts w:hint="eastAsia"/>
        </w:rPr>
        <w:tab/>
      </w:r>
      <w:r>
        <w:rPr>
          <w:rFonts w:hint="eastAsia"/>
        </w:rPr>
        <w:fldChar w:fldCharType="begin"/>
      </w:r>
      <w:r>
        <w:rPr>
          <w:rFonts w:hint="eastAsia"/>
        </w:rPr>
        <w:instrText xml:space="preserve"> </w:instrText>
      </w:r>
      <w:r>
        <w:instrText xml:space="preserve">PAGEREF _Toc203991906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02DAA7AA">
      <w:pPr>
        <w:pStyle w:val="11"/>
        <w:tabs>
          <w:tab w:val="right" w:leader="dot" w:pos="8296"/>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"_Toc203991907" </w:instrText>
      </w:r>
      <w:r>
        <w:fldChar w:fldCharType="separate"/>
      </w:r>
      <w:r>
        <w:rPr>
          <w:rStyle w:val="17"/>
          <w:rFonts w:hint="eastAsia" w:ascii="黑体" w:hAnsi="黑体" w:eastAsia="黑体" w:cs="黑体"/>
        </w:rPr>
        <w:t>5.5 施工与验收</w:t>
      </w:r>
      <w:r>
        <w:rPr>
          <w:rFonts w:hint="eastAsia"/>
        </w:rPr>
        <w:tab/>
      </w:r>
      <w:r>
        <w:rPr>
          <w:rFonts w:hint="eastAsia"/>
        </w:rPr>
        <w:fldChar w:fldCharType="begin"/>
      </w:r>
      <w:r>
        <w:rPr>
          <w:rFonts w:hint="eastAsia"/>
        </w:rPr>
        <w:instrText xml:space="preserve"> </w:instrText>
      </w:r>
      <w:r>
        <w:instrText xml:space="preserve">PAGEREF _Toc203991907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195EDF6E">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"_Toc203991908" </w:instrText>
      </w:r>
      <w:r>
        <w:fldChar w:fldCharType="separate"/>
      </w:r>
      <w:r>
        <w:rPr>
          <w:rStyle w:val="17"/>
          <w:rFonts w:hint="eastAsia" w:eastAsia="黑体"/>
        </w:rPr>
        <w:t>5.5.1施工</w:t>
      </w:r>
      <w:r>
        <w:rPr>
          <w:rFonts w:hint="eastAsia"/>
        </w:rPr>
        <w:tab/>
      </w:r>
      <w:r>
        <w:rPr>
          <w:rFonts w:hint="eastAsia"/>
        </w:rPr>
        <w:fldChar w:fldCharType="begin"/>
      </w:r>
      <w:r>
        <w:rPr>
          <w:rFonts w:hint="eastAsia"/>
        </w:rPr>
        <w:instrText xml:space="preserve"> </w:instrText>
      </w:r>
      <w:r>
        <w:instrText xml:space="preserve">PAGEREF _Toc203991908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67AE3B0E">
      <w:pPr>
        <w:pStyle w:val="12"/>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"_Toc203991909" </w:instrText>
      </w:r>
      <w:r>
        <w:fldChar w:fldCharType="separate"/>
      </w:r>
      <w:r>
        <w:rPr>
          <w:rStyle w:val="17"/>
          <w:rFonts w:hint="eastAsia"/>
        </w:rPr>
        <w:t>5.6验收</w:t>
      </w:r>
      <w:r>
        <w:rPr>
          <w:rFonts w:hint="eastAsia"/>
        </w:rPr>
        <w:tab/>
      </w:r>
      <w:r>
        <w:rPr>
          <w:rFonts w:hint="eastAsia"/>
        </w:rPr>
        <w:fldChar w:fldCharType="begin"/>
      </w:r>
      <w:r>
        <w:rPr>
          <w:rFonts w:hint="eastAsia"/>
        </w:rPr>
        <w:instrText xml:space="preserve"> </w:instrText>
      </w:r>
      <w:r>
        <w:instrText xml:space="preserve">PAGEREF _Toc203991909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221C6C7E">
      <w:pPr>
        <w:pStyle w:val="11"/>
        <w:tabs>
          <w:tab w:val="right" w:leader="dot" w:pos="8296"/>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"_Toc203991910" </w:instrText>
      </w:r>
      <w:r>
        <w:fldChar w:fldCharType="separate"/>
      </w:r>
      <w:r>
        <w:rPr>
          <w:rStyle w:val="17"/>
          <w:rFonts w:hint="eastAsia" w:ascii="黑体" w:hAnsi="黑体" w:eastAsia="黑体" w:cs="黑体"/>
        </w:rPr>
        <w:t>6 标准实施的环境效益与经济技术分析</w:t>
      </w:r>
      <w:r>
        <w:rPr>
          <w:rFonts w:hint="eastAsia"/>
        </w:rPr>
        <w:tab/>
      </w:r>
      <w:r>
        <w:rPr>
          <w:rFonts w:hint="eastAsia"/>
        </w:rPr>
        <w:fldChar w:fldCharType="begin"/>
      </w:r>
      <w:r>
        <w:rPr>
          <w:rFonts w:hint="eastAsia"/>
        </w:rPr>
        <w:instrText xml:space="preserve"> </w:instrText>
      </w:r>
      <w:r>
        <w:instrText xml:space="preserve">PAGEREF _Toc203991910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377AE089">
      <w:pPr>
        <w:pStyle w:val="11"/>
        <w:tabs>
          <w:tab w:val="right" w:leader="dot" w:pos="8296"/>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"_Toc203991911" </w:instrText>
      </w:r>
      <w:r>
        <w:fldChar w:fldCharType="separate"/>
      </w:r>
      <w:r>
        <w:rPr>
          <w:rStyle w:val="17"/>
          <w:rFonts w:hint="eastAsia" w:ascii="黑体" w:hAnsi="黑体" w:eastAsia="黑体" w:cs="黑体"/>
        </w:rPr>
        <w:t>7 标准实施建议</w:t>
      </w:r>
      <w:r>
        <w:rPr>
          <w:rFonts w:hint="eastAsia"/>
        </w:rPr>
        <w:tab/>
      </w:r>
      <w:r>
        <w:rPr>
          <w:rFonts w:hint="eastAsia"/>
        </w:rPr>
        <w:fldChar w:fldCharType="begin"/>
      </w:r>
      <w:r>
        <w:rPr>
          <w:rFonts w:hint="eastAsia"/>
        </w:rPr>
        <w:instrText xml:space="preserve"> </w:instrText>
      </w:r>
      <w:r>
        <w:instrText xml:space="preserve">PAGEREF _Toc203991911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0004BB8B">
      <w:pPr>
        <w:pStyle w:val="11"/>
        <w:tabs>
          <w:tab w:val="right" w:leader="dot" w:pos="8296"/>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"_Toc203991912" </w:instrText>
      </w:r>
      <w:r>
        <w:fldChar w:fldCharType="separate"/>
      </w:r>
      <w:r>
        <w:rPr>
          <w:rStyle w:val="17"/>
          <w:rFonts w:hint="eastAsia" w:ascii="黑体" w:hAnsi="黑体" w:eastAsia="黑体" w:cs="黑体"/>
        </w:rPr>
        <w:t>8 征求意见处理情况说明（送审稿）</w:t>
      </w:r>
      <w:r>
        <w:rPr>
          <w:rFonts w:hint="eastAsia"/>
        </w:rPr>
        <w:tab/>
      </w:r>
      <w:r>
        <w:rPr>
          <w:rFonts w:hint="eastAsia"/>
        </w:rPr>
        <w:fldChar w:fldCharType="begin"/>
      </w:r>
      <w:r>
        <w:rPr>
          <w:rFonts w:hint="eastAsia"/>
        </w:rPr>
        <w:instrText xml:space="preserve"> </w:instrText>
      </w:r>
      <w:r>
        <w:instrText xml:space="preserve">PAGEREF _Toc203991912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09B79D2">
      <w:pPr>
        <w:pStyle w:val="11"/>
        <w:tabs>
          <w:tab w:val="right" w:leader="dot" w:pos="8296"/>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"_Toc203991913" </w:instrText>
      </w:r>
      <w:r>
        <w:fldChar w:fldCharType="separate"/>
      </w:r>
      <w:r>
        <w:rPr>
          <w:rStyle w:val="17"/>
          <w:rFonts w:hint="eastAsia" w:ascii="黑体" w:hAnsi="黑体" w:eastAsia="黑体" w:cs="黑体"/>
        </w:rPr>
        <w:t>9 技术审查工作情况说明（报批稿）</w:t>
      </w:r>
      <w:r>
        <w:rPr>
          <w:rFonts w:hint="eastAsia"/>
        </w:rPr>
        <w:tab/>
      </w:r>
      <w:r>
        <w:rPr>
          <w:rFonts w:hint="eastAsia"/>
        </w:rPr>
        <w:fldChar w:fldCharType="begin"/>
      </w:r>
      <w:r>
        <w:rPr>
          <w:rFonts w:hint="eastAsia"/>
        </w:rPr>
        <w:instrText xml:space="preserve"> </w:instrText>
      </w:r>
      <w:r>
        <w:instrText xml:space="preserve">PAGEREF _Toc203991913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06257241">
      <w:pPr>
        <w:pStyle w:val="11"/>
      </w:pPr>
      <w:r>
        <w:fldChar w:fldCharType="end"/>
      </w:r>
    </w:p>
    <w:p w14:paraId="659CCFB3">
      <w:pPr>
        <w:autoSpaceDE w:val="0"/>
        <w:autoSpaceDN w:val="0"/>
        <w:spacing w:line="360" w:lineRule="auto"/>
        <w:jc w:val="center"/>
        <w:rPr>
          <w:rFonts w:hint="eastAsia" w:ascii="仿宋_GB2312" w:hAnsi="黑体" w:eastAsia="仿宋_GB2312"/>
          <w:b/>
          <w:sz w:val="32"/>
          <w:lang w:val="zh-CN"/>
        </w:rPr>
      </w:pPr>
      <w:r>
        <w:rPr>
          <w:rFonts w:ascii="仿宋_GB2312" w:hAnsi="黑体" w:eastAsia="仿宋_GB2312"/>
          <w:b/>
          <w:sz w:val="32"/>
          <w:lang w:val="zh-CN"/>
        </w:rPr>
        <w:br w:type="page"/>
      </w:r>
      <w:r>
        <w:rPr>
          <w:rFonts w:hint="eastAsia" w:ascii="黑体" w:hAnsi="黑体" w:eastAsia="黑体" w:cs="黑体"/>
          <w:bCs/>
          <w:sz w:val="32"/>
          <w:lang w:val="zh-CN"/>
        </w:rPr>
        <w:t>《污染土壤修复工厂应用技术规范》编制说明</w:t>
      </w:r>
    </w:p>
    <w:p w14:paraId="4BD8E6AF">
      <w:pPr>
        <w:pStyle w:val="2"/>
        <w:spacing w:line="360" w:lineRule="auto"/>
        <w:rPr>
          <w:rFonts w:eastAsia="黑体"/>
          <w:b w:val="0"/>
          <w:bCs w:val="0"/>
          <w:sz w:val="21"/>
          <w:szCs w:val="21"/>
        </w:rPr>
      </w:pPr>
      <w:bookmarkStart w:id="0" w:name="_Toc136248298"/>
      <w:bookmarkStart w:id="1" w:name="_Toc203991858"/>
      <w:bookmarkStart w:id="2" w:name="_Toc321381927"/>
      <w:bookmarkStart w:id="3" w:name="_Toc321381844"/>
      <w:bookmarkStart w:id="4" w:name="_Toc321381673"/>
      <w:r>
        <w:rPr>
          <w:rFonts w:eastAsia="黑体"/>
          <w:b w:val="0"/>
          <w:bCs w:val="0"/>
          <w:sz w:val="21"/>
          <w:szCs w:val="21"/>
        </w:rPr>
        <w:t>1 工作简况</w:t>
      </w:r>
      <w:bookmarkEnd w:id="0"/>
      <w:bookmarkEnd w:id="1"/>
    </w:p>
    <w:p w14:paraId="5B16AD8D">
      <w:pPr>
        <w:pStyle w:val="3"/>
        <w:rPr>
          <w:rFonts w:cs="Times New Roman"/>
        </w:rPr>
      </w:pPr>
      <w:bookmarkStart w:id="5" w:name="_Toc203991859"/>
      <w:bookmarkStart w:id="6" w:name="_Toc136248299"/>
      <w:bookmarkStart w:id="7" w:name="_Toc95852615"/>
      <w:r>
        <w:rPr>
          <w:rFonts w:cs="Times New Roman"/>
        </w:rPr>
        <w:t>1.1任务来源</w:t>
      </w:r>
      <w:bookmarkEnd w:id="5"/>
      <w:bookmarkEnd w:id="6"/>
      <w:bookmarkEnd w:id="7"/>
    </w:p>
    <w:p w14:paraId="100CDC3B">
      <w:pPr>
        <w:ind w:firstLine="420" w:firstLineChars="200"/>
        <w:rPr>
          <w:rFonts w:hint="eastAsia" w:ascii="宋体" w:hAnsi="宋体" w:cs="宋体"/>
          <w:szCs w:val="21"/>
        </w:rPr>
      </w:pPr>
      <w:r>
        <w:rPr>
          <w:rFonts w:hint="eastAsia" w:ascii="宋体" w:hAnsi="宋体" w:cs="宋体"/>
          <w:szCs w:val="21"/>
        </w:rPr>
        <w:t>2021年，上海城投上境生态修复科技有限公司作为“上海市国资委”创新发展和能级提升项目《基于5G+AI的智慧固废环境物流和无害化处置关键技术研发与工程示范——数字孪生的固废智能物流体系建设》的中任务四《可移动土壤修复终端与5G+大数据的标准化设计及示范》的承担单位，负责集多功能区域为一体的修复终端设计任务，项目组通过整合修复流程、优化修复技术路线、分类设计土壤利用去向类型等，编制《土壤修复治理工厂设计与运行规范》。上海城投上境生态修复科技有限公司承担该标准的编制工作。参编单位有上海大学。</w:t>
      </w:r>
      <w:bookmarkEnd w:id="2"/>
      <w:bookmarkEnd w:id="3"/>
      <w:bookmarkEnd w:id="4"/>
    </w:p>
    <w:p w14:paraId="1CC80604">
      <w:pPr>
        <w:pStyle w:val="3"/>
        <w:rPr>
          <w:rFonts w:eastAsia="宋体" w:cs="Times New Roman"/>
          <w:szCs w:val="21"/>
        </w:rPr>
      </w:pPr>
      <w:bookmarkStart w:id="8" w:name="_Toc136248300"/>
      <w:bookmarkStart w:id="9" w:name="_Toc203991860"/>
      <w:r>
        <w:rPr>
          <w:rFonts w:cs="Times New Roman"/>
        </w:rPr>
        <w:t>1.2协作单位</w:t>
      </w:r>
      <w:bookmarkEnd w:id="8"/>
      <w:bookmarkEnd w:id="9"/>
    </w:p>
    <w:p w14:paraId="409B92FB">
      <w:pPr>
        <w:spacing w:line="360" w:lineRule="auto"/>
        <w:ind w:firstLine="420" w:firstLineChars="200"/>
        <w:rPr>
          <w:szCs w:val="21"/>
        </w:rPr>
      </w:pPr>
      <w:r>
        <w:rPr>
          <w:szCs w:val="21"/>
        </w:rPr>
        <w:t>本标准编写主要由本文件起草单位：上海大学。</w:t>
      </w:r>
    </w:p>
    <w:p w14:paraId="2B62849F">
      <w:pPr>
        <w:rPr>
          <w:lang w:val="zh-CN"/>
        </w:rPr>
      </w:pPr>
    </w:p>
    <w:p w14:paraId="7D868EA4">
      <w:pPr>
        <w:rPr>
          <w:rFonts w:eastAsia="黑体"/>
          <w:bCs/>
          <w:szCs w:val="21"/>
          <w:lang w:val="zh-CN"/>
        </w:rPr>
      </w:pPr>
      <w:r>
        <w:rPr>
          <w:rFonts w:eastAsia="黑体"/>
          <w:bCs/>
          <w:szCs w:val="21"/>
        </w:rPr>
        <w:t>1.3</w:t>
      </w:r>
      <w:r>
        <w:rPr>
          <w:rFonts w:eastAsia="黑体"/>
          <w:bCs/>
          <w:szCs w:val="21"/>
          <w:lang w:val="zh-CN"/>
        </w:rPr>
        <w:t>主要工作过程</w:t>
      </w:r>
    </w:p>
    <w:p w14:paraId="2E1B2357">
      <w:pPr>
        <w:pStyle w:val="4"/>
        <w:ind w:firstLine="0" w:firstLineChars="0"/>
      </w:pPr>
      <w:bookmarkStart w:id="10" w:name="_Toc203991861"/>
      <w:r>
        <w:t>1.3.</w:t>
      </w:r>
      <w:r>
        <w:rPr>
          <w:rFonts w:hint="eastAsia"/>
        </w:rPr>
        <w:t xml:space="preserve">1 </w:t>
      </w:r>
      <w:r>
        <w:t>成立标准制订编制组</w:t>
      </w:r>
      <w:bookmarkEnd w:id="10"/>
    </w:p>
    <w:p w14:paraId="62277A86">
      <w:pPr>
        <w:spacing w:line="360" w:lineRule="auto"/>
        <w:ind w:firstLine="420" w:firstLineChars="200"/>
        <w:rPr>
          <w:szCs w:val="21"/>
        </w:rPr>
      </w:pPr>
      <w:r>
        <w:rPr>
          <w:szCs w:val="21"/>
        </w:rPr>
        <w:t>2023年</w:t>
      </w:r>
      <w:r>
        <w:rPr>
          <w:rFonts w:hint="eastAsia"/>
          <w:szCs w:val="21"/>
        </w:rPr>
        <w:t>9</w:t>
      </w:r>
      <w:r>
        <w:rPr>
          <w:szCs w:val="21"/>
        </w:rPr>
        <w:t>月任务下达后，项目承担单位</w:t>
      </w:r>
      <w:r>
        <w:rPr>
          <w:rFonts w:hint="eastAsia" w:ascii="宋体" w:hAnsi="宋体" w:cs="宋体"/>
          <w:szCs w:val="21"/>
        </w:rPr>
        <w:t>上海城投上境生态修复科技有限公司</w:t>
      </w:r>
      <w:r>
        <w:rPr>
          <w:szCs w:val="21"/>
        </w:rPr>
        <w:t>即成立标准制订编制组(以下简称编制组)。编制组初步拟定了标准制订的原则、工作目标、工作内容和技术路线，讨论了在标准过程中可能遇到的问题、标准定位及侧重点，并根据标准编制任务，制定了详细的标准编制计划与任务分工。</w:t>
      </w:r>
    </w:p>
    <w:p w14:paraId="1F94502E">
      <w:pPr>
        <w:pStyle w:val="4"/>
        <w:ind w:firstLine="0" w:firstLineChars="0"/>
      </w:pPr>
      <w:bookmarkStart w:id="11" w:name="_Toc203991862"/>
      <w:r>
        <w:rPr>
          <w:rFonts w:hint="eastAsia"/>
        </w:rPr>
        <w:t xml:space="preserve">1.3.2 </w:t>
      </w:r>
      <w:r>
        <w:t>查询国内外相关标准和文献资料、编制大纲及草案</w:t>
      </w:r>
      <w:bookmarkEnd w:id="11"/>
    </w:p>
    <w:p w14:paraId="17D4C4F6">
      <w:pPr>
        <w:spacing w:line="360" w:lineRule="auto"/>
        <w:ind w:firstLine="420" w:firstLineChars="200"/>
        <w:rPr>
          <w:szCs w:val="21"/>
        </w:rPr>
      </w:pPr>
      <w:r>
        <w:rPr>
          <w:rFonts w:hint="eastAsia"/>
          <w:szCs w:val="21"/>
        </w:rPr>
        <w:t>2023</w:t>
      </w:r>
      <w:r>
        <w:rPr>
          <w:szCs w:val="21"/>
        </w:rPr>
        <w:t>年</w:t>
      </w:r>
      <w:r>
        <w:rPr>
          <w:rFonts w:hint="eastAsia"/>
          <w:szCs w:val="21"/>
        </w:rPr>
        <w:t>6</w:t>
      </w:r>
      <w:r>
        <w:rPr>
          <w:szCs w:val="21"/>
        </w:rPr>
        <w:t>月</w:t>
      </w:r>
      <w:r>
        <w:rPr>
          <w:rFonts w:hint="eastAsia"/>
          <w:szCs w:val="21"/>
        </w:rPr>
        <w:t>~12</w:t>
      </w:r>
      <w:r>
        <w:rPr>
          <w:szCs w:val="21"/>
        </w:rPr>
        <w:t>月，编制组根据《国家环境保护标准制修订工作管理办法》(国环规科技〔2017〕1号)、《</w:t>
      </w:r>
      <w:r>
        <w:rPr>
          <w:rFonts w:hint="eastAsia"/>
          <w:szCs w:val="21"/>
        </w:rPr>
        <w:t>污染场地修复技术目录（第一批）</w:t>
      </w:r>
      <w:r>
        <w:rPr>
          <w:szCs w:val="21"/>
        </w:rPr>
        <w:t>》等相关规定，检索、查询和收集国内外相关标准和文献资料，对现有关于</w:t>
      </w:r>
      <w:r>
        <w:rPr>
          <w:rFonts w:hint="eastAsia"/>
          <w:szCs w:val="21"/>
        </w:rPr>
        <w:t>土壤修复</w:t>
      </w:r>
      <w:r>
        <w:rPr>
          <w:szCs w:val="21"/>
        </w:rPr>
        <w:t>的方法、研究进展以及存在的问题进行了调研，在整理借鉴的基础上进行归纳和总结，对方法中涉及的采样点布设、样品采集、采样周期和频率以及分析方法等的确定和选择等主要内容进行了初步的探讨和总结，确定了</w:t>
      </w:r>
      <w:r>
        <w:rPr>
          <w:rFonts w:hint="eastAsia"/>
          <w:szCs w:val="21"/>
        </w:rPr>
        <w:t>土壤修复</w:t>
      </w:r>
      <w:r>
        <w:rPr>
          <w:szCs w:val="21"/>
        </w:rPr>
        <w:t>技术规程的技术路线和主要研究内容。</w:t>
      </w:r>
    </w:p>
    <w:p w14:paraId="5894D972">
      <w:pPr>
        <w:pStyle w:val="4"/>
        <w:ind w:firstLine="0" w:firstLineChars="0"/>
      </w:pPr>
      <w:bookmarkStart w:id="12" w:name="_Toc203991863"/>
      <w:r>
        <w:rPr>
          <w:rFonts w:hint="eastAsia"/>
        </w:rPr>
        <w:t xml:space="preserve">1.3.3 </w:t>
      </w:r>
      <w:r>
        <w:t>编制开题论证报告及标准草案</w:t>
      </w:r>
      <w:bookmarkEnd w:id="12"/>
    </w:p>
    <w:p w14:paraId="6166E093">
      <w:pPr>
        <w:spacing w:line="360" w:lineRule="auto"/>
        <w:ind w:firstLine="420" w:firstLineChars="200"/>
        <w:rPr>
          <w:szCs w:val="21"/>
        </w:rPr>
      </w:pPr>
      <w:r>
        <w:rPr>
          <w:rFonts w:hint="eastAsia"/>
          <w:szCs w:val="21"/>
        </w:rPr>
        <w:t>2023</w:t>
      </w:r>
      <w:r>
        <w:rPr>
          <w:szCs w:val="21"/>
        </w:rPr>
        <w:t>年</w:t>
      </w:r>
      <w:r>
        <w:rPr>
          <w:rFonts w:hint="eastAsia"/>
          <w:szCs w:val="21"/>
        </w:rPr>
        <w:t>6</w:t>
      </w:r>
      <w:r>
        <w:rPr>
          <w:szCs w:val="21"/>
        </w:rPr>
        <w:t>月</w:t>
      </w:r>
      <w:r>
        <w:rPr>
          <w:rFonts w:hint="eastAsia"/>
          <w:szCs w:val="21"/>
        </w:rPr>
        <w:t>~12</w:t>
      </w:r>
      <w:r>
        <w:rPr>
          <w:szCs w:val="21"/>
        </w:rPr>
        <w:t>月，编制组根据拟定的技术路线，开展了</w:t>
      </w:r>
      <w:r>
        <w:rPr>
          <w:rFonts w:hint="eastAsia"/>
          <w:szCs w:val="21"/>
        </w:rPr>
        <w:t>土壤修复</w:t>
      </w:r>
      <w:r>
        <w:rPr>
          <w:szCs w:val="21"/>
        </w:rPr>
        <w:t>等相关</w:t>
      </w:r>
      <w:r>
        <w:rPr>
          <w:rFonts w:hint="eastAsia"/>
          <w:szCs w:val="21"/>
        </w:rPr>
        <w:t>实验</w:t>
      </w:r>
      <w:r>
        <w:rPr>
          <w:szCs w:val="21"/>
        </w:rPr>
        <w:t>研究，并在此基础上编写了开题论证报告及标准草案。</w:t>
      </w:r>
    </w:p>
    <w:p w14:paraId="42C25266">
      <w:pPr>
        <w:pStyle w:val="4"/>
        <w:ind w:firstLine="0" w:firstLineChars="0"/>
      </w:pPr>
      <w:bookmarkStart w:id="13" w:name="_Toc203991864"/>
      <w:r>
        <w:rPr>
          <w:rFonts w:hint="eastAsia"/>
        </w:rPr>
        <w:t xml:space="preserve">1.3.4 </w:t>
      </w:r>
      <w:r>
        <w:t>召开专家指导审查会</w:t>
      </w:r>
      <w:bookmarkEnd w:id="13"/>
    </w:p>
    <w:p w14:paraId="33DFFB95">
      <w:pPr>
        <w:spacing w:line="360" w:lineRule="auto"/>
        <w:ind w:firstLine="420" w:firstLineChars="200"/>
        <w:rPr>
          <w:szCs w:val="21"/>
        </w:rPr>
      </w:pPr>
      <w:r>
        <w:rPr>
          <w:szCs w:val="21"/>
        </w:rPr>
        <w:t>年 月 日，邀请行业内相关院士、专家进行了标准方向、内容和规划等方面的审查，并提出了标准草案相关修改意见。年 月 日，邀请专家对团体标准制定流程及相关要求进行深度解析，标准主编人员汇报标准编制进度、修改情况及待解决的问题，专家对存在的问题提出可行性建议。</w:t>
      </w:r>
    </w:p>
    <w:p w14:paraId="32C34584">
      <w:pPr>
        <w:pStyle w:val="4"/>
        <w:ind w:firstLine="0" w:firstLineChars="0"/>
      </w:pPr>
      <w:bookmarkStart w:id="14" w:name="_Toc203991865"/>
      <w:r>
        <w:rPr>
          <w:rFonts w:hint="eastAsia"/>
        </w:rPr>
        <w:t xml:space="preserve">1.3.5 </w:t>
      </w:r>
      <w:r>
        <w:t>召开立项评审会</w:t>
      </w:r>
      <w:bookmarkEnd w:id="14"/>
    </w:p>
    <w:p w14:paraId="084EB040">
      <w:pPr>
        <w:spacing w:line="360" w:lineRule="auto"/>
        <w:ind w:firstLine="420" w:firstLineChars="200"/>
        <w:rPr>
          <w:szCs w:val="21"/>
        </w:rPr>
      </w:pPr>
      <w:r>
        <w:rPr>
          <w:szCs w:val="21"/>
        </w:rPr>
        <w:t>年 月 日，中华环保联合会组织召开了本项目立项评审会。专家委员会听取了编制汇报，经质询和讨论，通过了本项目的立项审查，并提出以下主要修改意见：</w:t>
      </w:r>
    </w:p>
    <w:p w14:paraId="0133B310">
      <w:pPr>
        <w:pStyle w:val="4"/>
        <w:ind w:firstLine="0" w:firstLineChars="0"/>
      </w:pPr>
      <w:bookmarkStart w:id="15" w:name="_Toc203991866"/>
      <w:r>
        <w:rPr>
          <w:rFonts w:hint="eastAsia"/>
        </w:rPr>
        <w:t>1.3.6 召开专家组讨论会</w:t>
      </w:r>
      <w:bookmarkEnd w:id="15"/>
    </w:p>
    <w:p w14:paraId="37692935">
      <w:pPr>
        <w:spacing w:line="360" w:lineRule="auto"/>
        <w:ind w:firstLine="420" w:firstLineChars="200"/>
        <w:rPr>
          <w:szCs w:val="21"/>
        </w:rPr>
      </w:pPr>
      <w:r>
        <w:rPr>
          <w:szCs w:val="21"/>
        </w:rPr>
        <w:t>年 月 日，中华环保联合会组织召开了</w:t>
      </w:r>
      <w:r>
        <w:rPr>
          <w:rFonts w:hint="eastAsia"/>
          <w:szCs w:val="21"/>
        </w:rPr>
        <w:t>专家组讨论会</w:t>
      </w:r>
      <w:r>
        <w:rPr>
          <w:szCs w:val="21"/>
        </w:rPr>
        <w:t>。专家委员会听取了</w:t>
      </w:r>
      <w:r>
        <w:rPr>
          <w:rFonts w:hint="eastAsia"/>
          <w:szCs w:val="21"/>
        </w:rPr>
        <w:t>标准</w:t>
      </w:r>
      <w:r>
        <w:rPr>
          <w:szCs w:val="21"/>
        </w:rPr>
        <w:t>编制汇报，经讨论，</w:t>
      </w:r>
      <w:r>
        <w:rPr>
          <w:rFonts w:hint="eastAsia"/>
          <w:szCs w:val="21"/>
        </w:rPr>
        <w:t>提出了</w:t>
      </w:r>
      <w:r>
        <w:rPr>
          <w:szCs w:val="21"/>
        </w:rPr>
        <w:t>以下主要修改意见：</w:t>
      </w:r>
    </w:p>
    <w:p w14:paraId="10FCF6EE">
      <w:pPr>
        <w:spacing w:line="360" w:lineRule="auto"/>
        <w:ind w:firstLine="420" w:firstLineChars="200"/>
        <w:rPr>
          <w:szCs w:val="21"/>
        </w:rPr>
      </w:pPr>
    </w:p>
    <w:p w14:paraId="6A8B594E">
      <w:pPr>
        <w:spacing w:line="360" w:lineRule="auto"/>
        <w:ind w:firstLine="420" w:firstLineChars="200"/>
        <w:rPr>
          <w:szCs w:val="21"/>
        </w:rPr>
      </w:pPr>
      <w:r>
        <w:rPr>
          <w:szCs w:val="21"/>
        </w:rPr>
        <w:t>会后，编制组根据</w:t>
      </w:r>
      <w:r>
        <w:rPr>
          <w:rFonts w:hint="eastAsia"/>
          <w:szCs w:val="21"/>
        </w:rPr>
        <w:t>专家修改</w:t>
      </w:r>
      <w:r>
        <w:rPr>
          <w:szCs w:val="21"/>
        </w:rPr>
        <w:t>意见对标准草案进行了</w:t>
      </w:r>
      <w:r>
        <w:rPr>
          <w:rFonts w:hint="eastAsia"/>
          <w:szCs w:val="21"/>
        </w:rPr>
        <w:t>进一步</w:t>
      </w:r>
      <w:r>
        <w:rPr>
          <w:szCs w:val="21"/>
        </w:rPr>
        <w:t>修改</w:t>
      </w:r>
      <w:r>
        <w:rPr>
          <w:rFonts w:hint="eastAsia"/>
          <w:szCs w:val="21"/>
        </w:rPr>
        <w:t>和完善，并对格式进行了修改</w:t>
      </w:r>
      <w:r>
        <w:rPr>
          <w:szCs w:val="21"/>
        </w:rPr>
        <w:t>。</w:t>
      </w:r>
    </w:p>
    <w:p w14:paraId="7EEE0802">
      <w:pPr>
        <w:pStyle w:val="4"/>
        <w:ind w:firstLine="0" w:firstLineChars="0"/>
      </w:pPr>
      <w:bookmarkStart w:id="16" w:name="_Toc203991867"/>
      <w:r>
        <w:rPr>
          <w:rFonts w:hint="eastAsia"/>
        </w:rPr>
        <w:t xml:space="preserve">1.3.7 </w:t>
      </w:r>
      <w:r>
        <w:t>召开征求意见稿技术审查会</w:t>
      </w:r>
      <w:bookmarkEnd w:id="16"/>
    </w:p>
    <w:p w14:paraId="0CB62C8A">
      <w:pPr>
        <w:spacing w:line="360" w:lineRule="auto"/>
        <w:ind w:firstLine="420" w:firstLineChars="200"/>
        <w:rPr>
          <w:szCs w:val="21"/>
        </w:rPr>
      </w:pPr>
      <w:r>
        <w:rPr>
          <w:szCs w:val="21"/>
        </w:rPr>
        <w:t>年 月 日，中华环保联合会组织召开了本项目的征求意见稿技术审查会。专家组听取了标准编制组的汇报，经过质询、讨论，专家组通过了该标准征求意见稿的技术审查，并提出以下修改意见和建议：</w:t>
      </w:r>
    </w:p>
    <w:p w14:paraId="58710FB2">
      <w:pPr>
        <w:spacing w:line="360" w:lineRule="auto"/>
        <w:ind w:firstLine="420" w:firstLineChars="200"/>
        <w:rPr>
          <w:szCs w:val="21"/>
        </w:rPr>
      </w:pPr>
      <w:r>
        <w:rPr>
          <w:szCs w:val="21"/>
        </w:rPr>
        <w:t>会后，编制组按照专家意见对标准文本征求意见稿和编制说明进行了修改，编制说明中</w:t>
      </w:r>
      <w:r>
        <w:rPr>
          <w:rFonts w:hint="eastAsia"/>
          <w:szCs w:val="21"/>
        </w:rPr>
        <w:t>完善了   适用方法</w:t>
      </w:r>
      <w:r>
        <w:rPr>
          <w:szCs w:val="21"/>
        </w:rPr>
        <w:t>，增加了</w:t>
      </w:r>
      <w:r>
        <w:rPr>
          <w:rFonts w:hint="eastAsia"/>
          <w:szCs w:val="21"/>
        </w:rPr>
        <w:t>最新的国内相关标准</w:t>
      </w:r>
      <w:r>
        <w:rPr>
          <w:szCs w:val="21"/>
        </w:rPr>
        <w:t>，标准文本中修改了</w:t>
      </w:r>
      <w:r>
        <w:rPr>
          <w:rFonts w:hint="eastAsia"/>
          <w:szCs w:val="21"/>
        </w:rPr>
        <w:t xml:space="preserve">   </w:t>
      </w:r>
      <w:r>
        <w:rPr>
          <w:szCs w:val="21"/>
        </w:rPr>
        <w:t>，简化了</w:t>
      </w:r>
      <w:r>
        <w:rPr>
          <w:rFonts w:hint="eastAsia"/>
          <w:szCs w:val="21"/>
        </w:rPr>
        <w:t>采样装置说明</w:t>
      </w:r>
      <w:r>
        <w:rPr>
          <w:szCs w:val="21"/>
        </w:rPr>
        <w:t>，增加了</w:t>
      </w:r>
      <w:r>
        <w:rPr>
          <w:rFonts w:hint="eastAsia"/>
          <w:szCs w:val="21"/>
        </w:rPr>
        <w:t xml:space="preserve">   相关内容</w:t>
      </w:r>
      <w:r>
        <w:rPr>
          <w:szCs w:val="21"/>
        </w:rPr>
        <w:t>。</w:t>
      </w:r>
    </w:p>
    <w:p w14:paraId="047401AD">
      <w:pPr>
        <w:pStyle w:val="2"/>
        <w:spacing w:line="360" w:lineRule="auto"/>
        <w:rPr>
          <w:rFonts w:eastAsia="黑体"/>
          <w:b w:val="0"/>
          <w:bCs w:val="0"/>
          <w:sz w:val="21"/>
          <w:szCs w:val="21"/>
        </w:rPr>
      </w:pPr>
      <w:bookmarkStart w:id="17" w:name="_Toc8253"/>
      <w:bookmarkStart w:id="18" w:name="_Toc203991868"/>
      <w:r>
        <w:rPr>
          <w:rFonts w:eastAsia="黑体"/>
          <w:b w:val="0"/>
          <w:bCs w:val="0"/>
          <w:sz w:val="21"/>
          <w:szCs w:val="21"/>
        </w:rPr>
        <w:t>2标准制定必要性、编制依据、编制原则</w:t>
      </w:r>
      <w:bookmarkEnd w:id="17"/>
      <w:bookmarkEnd w:id="18"/>
    </w:p>
    <w:p w14:paraId="7170ED70">
      <w:pPr>
        <w:pStyle w:val="3"/>
        <w:numPr>
          <w:ilvl w:val="1"/>
          <w:numId w:val="0"/>
        </w:numPr>
        <w:ind w:left="340" w:hanging="340"/>
        <w:rPr>
          <w:rFonts w:hint="eastAsia" w:ascii="黑体" w:hAnsi="黑体" w:cs="黑体"/>
          <w:bCs w:val="0"/>
        </w:rPr>
      </w:pPr>
      <w:bookmarkStart w:id="19" w:name="_Toc203991869"/>
      <w:r>
        <w:rPr>
          <w:rFonts w:cs="Times New Roman"/>
          <w:bCs w:val="0"/>
        </w:rPr>
        <w:t>2.1</w:t>
      </w:r>
      <w:r>
        <w:rPr>
          <w:rFonts w:hint="eastAsia" w:ascii="黑体" w:hAnsi="黑体" w:cs="黑体"/>
          <w:bCs w:val="0"/>
        </w:rPr>
        <w:t>制定必要性和重要意义</w:t>
      </w:r>
      <w:bookmarkEnd w:id="19"/>
    </w:p>
    <w:p w14:paraId="0B0D3512">
      <w:pPr>
        <w:spacing w:line="360" w:lineRule="auto"/>
        <w:ind w:firstLine="420"/>
      </w:pPr>
      <w:r>
        <w:rPr>
          <w:rFonts w:hint="eastAsia"/>
        </w:rPr>
        <w:t>政府层面：</w:t>
      </w:r>
    </w:p>
    <w:p w14:paraId="14B9BB8C">
      <w:pPr>
        <w:spacing w:line="360" w:lineRule="auto"/>
        <w:ind w:firstLine="420"/>
      </w:pPr>
      <w:r>
        <w:rPr>
          <w:rFonts w:hint="eastAsia"/>
        </w:rPr>
        <w:t>（1）生态环境局：解决污染土壤治理问题，降低投诉风险。</w:t>
      </w:r>
    </w:p>
    <w:p w14:paraId="345CB2B1">
      <w:pPr>
        <w:spacing w:line="360" w:lineRule="auto"/>
        <w:ind w:firstLine="420"/>
      </w:pPr>
      <w:r>
        <w:rPr>
          <w:rFonts w:hint="eastAsia"/>
        </w:rPr>
        <w:t>修复终端能接收土地流转过程中各种污染类型的土壤并进行修复治理，其配备的各种修复工艺能满足各种土壤的修复治理需求。集中修复也可减轻监管负担。</w:t>
      </w:r>
    </w:p>
    <w:p w14:paraId="633FF90E">
      <w:pPr>
        <w:spacing w:line="360" w:lineRule="auto"/>
        <w:ind w:firstLine="420"/>
      </w:pPr>
      <w:r>
        <w:rPr>
          <w:rFonts w:hint="eastAsia"/>
        </w:rPr>
        <w:t>同时，污染地块一般位于市区，周边敏感源较多，而修复终端可设置于郊区，周边敏感源少，能大大降低土壤修复治理过程中的环境风险，避免引发群众投诉。</w:t>
      </w:r>
    </w:p>
    <w:p w14:paraId="2842763D">
      <w:pPr>
        <w:spacing w:line="360" w:lineRule="auto"/>
        <w:ind w:firstLine="420"/>
      </w:pPr>
      <w:r>
        <w:rPr>
          <w:rFonts w:hint="eastAsia"/>
        </w:rPr>
        <w:t>（2）绿化和市容管理局：解决城市工程渣土处置问题。</w:t>
      </w:r>
    </w:p>
    <w:p w14:paraId="18BEC812">
      <w:pPr>
        <w:spacing w:line="360" w:lineRule="auto"/>
        <w:ind w:firstLine="420"/>
      </w:pPr>
      <w:r>
        <w:rPr>
          <w:rFonts w:hint="eastAsia"/>
        </w:rPr>
        <w:t>当前城市工程渣土产生量急剧增长，市场反应滞后、处置能力不足，部分土方单位常因找不到卸点而耽误工期，更有甚者违法倾倒，造成环境问题。修复终端能作为城市工程渣土的接纳场所，解决渣土处置问题。</w:t>
      </w:r>
    </w:p>
    <w:p w14:paraId="6A0E2012">
      <w:pPr>
        <w:spacing w:line="360" w:lineRule="auto"/>
        <w:ind w:firstLine="420"/>
      </w:pPr>
      <w:r>
        <w:rPr>
          <w:rFonts w:hint="eastAsia"/>
        </w:rPr>
        <w:t>（3）规划和自然资源局：解决地块流转周期长问题。</w:t>
      </w:r>
    </w:p>
    <w:p w14:paraId="3AF141F5">
      <w:pPr>
        <w:spacing w:line="360" w:lineRule="auto"/>
        <w:ind w:firstLine="420"/>
      </w:pPr>
      <w:r>
        <w:rPr>
          <w:rFonts w:hint="eastAsia"/>
        </w:rPr>
        <w:t>地块污染土壤清挖完全后，修复终端能为遗留的基坑提供清洁土进行回填。该地块无需等待污染土壤异位修复完成，即可进入开发周期，使得地块周转速度大大加快，可缩短1-2年的周期。</w:t>
      </w:r>
    </w:p>
    <w:p w14:paraId="547C31AA">
      <w:pPr>
        <w:spacing w:line="360" w:lineRule="auto"/>
        <w:ind w:firstLine="420"/>
      </w:pPr>
      <w:r>
        <w:rPr>
          <w:rFonts w:hint="eastAsia"/>
        </w:rPr>
        <w:t>公司层面</w:t>
      </w:r>
    </w:p>
    <w:p w14:paraId="11A6DB2A">
      <w:pPr>
        <w:spacing w:line="360" w:lineRule="auto"/>
        <w:ind w:firstLine="420"/>
      </w:pPr>
      <w:r>
        <w:rPr>
          <w:rFonts w:hint="eastAsia"/>
        </w:rPr>
        <w:t>基于国家法规要求以及土壤修复市场的切实需求，通过建立覆盖区域的土壤修复终端，集中处置建设用地流转过程中的污染土壤，改善目前异地处置方式存在的设施不规范、产能不足、技术不完善、临时修复设施重复投资、二次污染严重等一系列问题。另外，大批量污染土集中处理还能降低修复成本，获取一定的经济效益。行业内许多大型环保公司都致力于推进建立修复终端的商业模式，项目的建设对企业有如下意义：</w:t>
      </w:r>
    </w:p>
    <w:p w14:paraId="1E7FDF73">
      <w:pPr>
        <w:spacing w:line="360" w:lineRule="auto"/>
        <w:ind w:firstLine="420"/>
      </w:pPr>
      <w:r>
        <w:rPr>
          <w:rFonts w:hint="eastAsia"/>
        </w:rPr>
        <w:t>（1）提高当地市场份额：随着建立修复终端，能够运用于整个区域的污染土壤地块处理，在前期与政府或者业主单位对接时，借助终端能够更快的在特定区域里符合市场治理需求，撬动并占领市场。</w:t>
      </w:r>
    </w:p>
    <w:p w14:paraId="2AAC001E">
      <w:pPr>
        <w:spacing w:line="360" w:lineRule="auto"/>
        <w:ind w:firstLine="420"/>
      </w:pPr>
      <w:r>
        <w:rPr>
          <w:rFonts w:hint="eastAsia"/>
        </w:rPr>
        <w:t>（2）降低成本：目前土壤修复项目相对比较分散且独立，每个土壤修复项目都涉及独立的修复设备的安装及使用，相对成本较高，若建立了修复终端，将临近污染土都运送至修复终端进行集中式处理，将会大幅度降低设备安装运营等成本，为开拓市场奠定了基础。</w:t>
      </w:r>
    </w:p>
    <w:p w14:paraId="238D415D">
      <w:pPr>
        <w:spacing w:line="360" w:lineRule="auto"/>
        <w:ind w:firstLine="420"/>
      </w:pPr>
      <w:r>
        <w:rPr>
          <w:rFonts w:hint="eastAsia"/>
        </w:rPr>
        <w:t>（3）资源化利用：根据环境风险的高低，合理利用当地和附近区域产生的土壤，不但能够加速修复已有的污染场地，更极大地缓解了填埋压力。根据当地土壤资源化利用所节省的修复费用则为社会各方分享，实现多赢。同时，终端化修复模式服务于区域性土地整治与开发，可以持续开展修复工程服务，可有效兼顾整个开发区域的土壤和地下水污染风险、规划用地功能、区域环境条件及地块开发进程等因素。</w:t>
      </w:r>
    </w:p>
    <w:p w14:paraId="7D1144AE">
      <w:pPr>
        <w:spacing w:line="360" w:lineRule="auto"/>
        <w:ind w:firstLine="420"/>
      </w:pPr>
      <w:r>
        <w:rPr>
          <w:rFonts w:hint="eastAsia"/>
        </w:rPr>
        <w:t>（4）环境效益：稳定运行的修复终端可以对二次污染防治措施进行更大的投入，配备成熟完善的二次污染防治设施，对整个修复环节环境污染物排放采取有效的控制，极大的减少了二次污染物的产生与排放，实现全过程的二次污染有效防控，降低修复全过程的环境风险。</w:t>
      </w:r>
    </w:p>
    <w:p w14:paraId="69E68241">
      <w:pPr>
        <w:spacing w:line="360" w:lineRule="auto"/>
        <w:ind w:firstLine="420"/>
      </w:pPr>
      <w:r>
        <w:rPr>
          <w:rFonts w:hint="eastAsia"/>
        </w:rPr>
        <w:t>（5）可复制性:修复终端模式可复制性强，便于推广，且随着处理规模要求的提高，修复终端可随时进行复制再建设，减少前期决策和设计周期。</w:t>
      </w:r>
    </w:p>
    <w:p w14:paraId="332C5A34">
      <w:pPr>
        <w:spacing w:line="360" w:lineRule="auto"/>
        <w:ind w:firstLine="420"/>
      </w:pPr>
      <w:r>
        <w:rPr>
          <w:rFonts w:hint="eastAsia"/>
        </w:rPr>
        <w:t>通过建立固废处置终端，公司可借助环境集团国内固废行业起步最早的企业优势，有助于公司在土壤修复的业务领域中获取更多资源，尤其是在有许多大型片区性治理的市场需求，修复终端作为项目短期融资途径，可以有效地将片区性开发建设与污染土壤处置终端及资源化利用途径相结合，以全新的视角占领市场。</w:t>
      </w:r>
    </w:p>
    <w:p w14:paraId="47875AFA">
      <w:pPr>
        <w:spacing w:line="360" w:lineRule="auto"/>
        <w:ind w:firstLine="420"/>
      </w:pPr>
      <w:r>
        <w:t>制定</w:t>
      </w:r>
      <w:r>
        <w:rPr>
          <w:rFonts w:hint="eastAsia"/>
        </w:rPr>
        <w:t>土壤修复治理工厂设计与运行</w:t>
      </w:r>
      <w:r>
        <w:t>规范是弥补我国现阶段</w:t>
      </w:r>
      <w:r>
        <w:rPr>
          <w:rFonts w:hint="eastAsia"/>
        </w:rPr>
        <w:t>土壤集中处理终端</w:t>
      </w:r>
      <w:r>
        <w:t>领域技术空白的迫切需求。该技术标准的制定还可以进一步提高</w:t>
      </w:r>
      <w:r>
        <w:rPr>
          <w:rFonts w:hint="eastAsia"/>
        </w:rPr>
        <w:t>土壤修复工厂设计和运行</w:t>
      </w:r>
      <w:r>
        <w:t>的规范性，</w:t>
      </w:r>
      <w:r>
        <w:rPr>
          <w:rFonts w:hint="eastAsia"/>
        </w:rPr>
        <w:t>为土壤修复工厂工程的设计、调试和运行提供标准化指引，</w:t>
      </w:r>
      <w:r>
        <w:t>强化</w:t>
      </w:r>
      <w:r>
        <w:rPr>
          <w:rFonts w:hint="eastAsia"/>
        </w:rPr>
        <w:t>修复质量</w:t>
      </w:r>
      <w:r>
        <w:t>管控以及方便工程的监督和管理工作，具有重要的经济效益和社会效益。</w:t>
      </w:r>
    </w:p>
    <w:p w14:paraId="2EB9FE04">
      <w:pPr>
        <w:pStyle w:val="3"/>
        <w:numPr>
          <w:ilvl w:val="1"/>
          <w:numId w:val="0"/>
        </w:numPr>
        <w:ind w:left="340" w:hanging="340"/>
        <w:rPr>
          <w:rFonts w:hint="eastAsia" w:ascii="黑体" w:hAnsi="黑体" w:cs="黑体"/>
          <w:bCs w:val="0"/>
        </w:rPr>
      </w:pPr>
      <w:bookmarkStart w:id="20" w:name="_Toc203991870"/>
      <w:r>
        <w:rPr>
          <w:rFonts w:cs="Times New Roman"/>
          <w:bCs w:val="0"/>
        </w:rPr>
        <w:t>2.2</w:t>
      </w:r>
      <w:r>
        <w:rPr>
          <w:rFonts w:hint="eastAsia" w:ascii="黑体" w:hAnsi="黑体" w:cs="黑体"/>
          <w:bCs w:val="0"/>
        </w:rPr>
        <w:t>编制依据</w:t>
      </w:r>
      <w:bookmarkEnd w:id="20"/>
    </w:p>
    <w:p w14:paraId="3052A716">
      <w:pPr>
        <w:keepNext/>
        <w:keepLines/>
        <w:spacing w:line="360" w:lineRule="auto"/>
        <w:outlineLvl w:val="2"/>
        <w:rPr>
          <w:rFonts w:hint="eastAsia" w:ascii="黑体" w:hAnsi="黑体" w:eastAsia="黑体" w:cs="黑体"/>
          <w:szCs w:val="32"/>
        </w:rPr>
      </w:pPr>
      <w:bookmarkStart w:id="21" w:name="_Toc203991871"/>
      <w:r>
        <w:rPr>
          <w:rFonts w:eastAsia="黑体"/>
          <w:szCs w:val="32"/>
        </w:rPr>
        <w:t>2.2.1</w:t>
      </w:r>
      <w:r>
        <w:rPr>
          <w:rFonts w:hint="eastAsia" w:ascii="黑体" w:hAnsi="黑体" w:eastAsia="黑体" w:cs="黑体"/>
          <w:szCs w:val="32"/>
        </w:rPr>
        <w:t>政策法律依据</w:t>
      </w:r>
      <w:bookmarkEnd w:id="21"/>
    </w:p>
    <w:p w14:paraId="6DE0C357">
      <w:pPr>
        <w:spacing w:line="360" w:lineRule="auto"/>
        <w:ind w:firstLine="420"/>
      </w:pPr>
      <w:r>
        <w:t>《中华人民共和国环境保护法》</w:t>
      </w:r>
    </w:p>
    <w:p w14:paraId="62B2E454">
      <w:pPr>
        <w:spacing w:line="360" w:lineRule="auto"/>
        <w:ind w:firstLine="420"/>
      </w:pPr>
      <w:r>
        <w:t>《</w:t>
      </w:r>
      <w:r>
        <w:rPr>
          <w:rFonts w:hint="eastAsia"/>
        </w:rPr>
        <w:t>中华人民共和国土壤污染防治法</w:t>
      </w:r>
      <w:r>
        <w:t>》</w:t>
      </w:r>
    </w:p>
    <w:p w14:paraId="7979E4F4">
      <w:pPr>
        <w:keepNext/>
        <w:keepLines/>
        <w:spacing w:line="360" w:lineRule="auto"/>
        <w:outlineLvl w:val="2"/>
        <w:rPr>
          <w:rFonts w:hint="eastAsia" w:ascii="黑体" w:hAnsi="黑体" w:eastAsia="黑体" w:cs="黑体"/>
          <w:szCs w:val="32"/>
        </w:rPr>
      </w:pPr>
      <w:bookmarkStart w:id="22" w:name="_Toc203991872"/>
      <w:r>
        <w:rPr>
          <w:rFonts w:eastAsia="黑体"/>
          <w:szCs w:val="32"/>
        </w:rPr>
        <w:t>2.2.2</w:t>
      </w:r>
      <w:r>
        <w:rPr>
          <w:rFonts w:hint="eastAsia" w:ascii="黑体" w:hAnsi="黑体" w:eastAsia="黑体" w:cs="黑体"/>
          <w:szCs w:val="32"/>
        </w:rPr>
        <w:t>技术依据</w:t>
      </w:r>
      <w:bookmarkEnd w:id="22"/>
    </w:p>
    <w:p w14:paraId="774BB4D0">
      <w:pPr>
        <w:widowControl/>
        <w:spacing w:line="288" w:lineRule="auto"/>
        <w:ind w:firstLine="420" w:firstLineChars="200"/>
        <w:jc w:val="left"/>
        <w:rPr>
          <w:color w:val="000000" w:themeColor="text1"/>
          <w:szCs w:val="21"/>
          <w14:textFill>
            <w14:solidFill>
              <w14:schemeClr w14:val="tx1"/>
            </w14:solidFill>
          </w14:textFill>
        </w:rPr>
      </w:pPr>
      <w:bookmarkStart w:id="23" w:name="_Hlk198798208"/>
      <w:r>
        <w:rPr>
          <w:rFonts w:hint="eastAsia"/>
          <w:color w:val="000000" w:themeColor="text1"/>
          <w:szCs w:val="21"/>
          <w:lang w:bidi="ar"/>
          <w14:textFill>
            <w14:solidFill>
              <w14:schemeClr w14:val="tx1"/>
            </w14:solidFill>
          </w14:textFill>
        </w:rPr>
        <w:t>GBZ 1</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 工业企业设计卫生标准 </w:t>
      </w:r>
    </w:p>
    <w:p w14:paraId="2E6479F6">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GBZ 2.1</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工作场所有害因素职业接触限值 第 1 部分：化学有害因素 </w:t>
      </w:r>
    </w:p>
    <w:p w14:paraId="5FA7A982">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GBZ 159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工作场所空气中有害物质监测的采样规范 </w:t>
      </w:r>
    </w:p>
    <w:p w14:paraId="3E1EC395">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 3096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声环境质量标准 </w:t>
      </w:r>
    </w:p>
    <w:p w14:paraId="3D41FF6C">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 3838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地表水环境质量标准 </w:t>
      </w:r>
    </w:p>
    <w:p w14:paraId="27F0B956">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 8978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污水综合排放标准 </w:t>
      </w:r>
    </w:p>
    <w:p w14:paraId="5902EFAF">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GB/T 10067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电热和电磁处理装置基本技术条件</w:t>
      </w:r>
    </w:p>
    <w:p w14:paraId="60B1E570">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12348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工业企业厂界环境噪声排放标准 </w:t>
      </w:r>
    </w:p>
    <w:p w14:paraId="23BBE3DD">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14554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恶臭污染物排放标准 </w:t>
      </w:r>
    </w:p>
    <w:p w14:paraId="7A215785">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GB/T 14848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地下水质量标准 </w:t>
      </w:r>
    </w:p>
    <w:p w14:paraId="6C277908">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16297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大气污染综合排放标准</w:t>
      </w:r>
    </w:p>
    <w:p w14:paraId="415B2184">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GB/T 17643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土工合成材料 聚乙烯土工膜 </w:t>
      </w:r>
    </w:p>
    <w:p w14:paraId="6021974C">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 18599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一般工业固体废物贮存和填埋污染控制标准 </w:t>
      </w:r>
    </w:p>
    <w:p w14:paraId="03B6305B">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GB 30485</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 水泥窑协同处置固体废物污染控制标准</w:t>
      </w:r>
    </w:p>
    <w:p w14:paraId="7F69BC31">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GB/T 31962</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 污水排入城镇下水道水质标准</w:t>
      </w:r>
    </w:p>
    <w:p w14:paraId="1665994B">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36600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土壤环境质量 建设用地土壤污染风险管控标准（试行）</w:t>
      </w:r>
    </w:p>
    <w:p w14:paraId="52B67E87">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50013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室外给水设计规范</w:t>
      </w:r>
    </w:p>
    <w:p w14:paraId="3E20E84B">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50015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室内给水设计规范</w:t>
      </w:r>
    </w:p>
    <w:p w14:paraId="0F7C6AA1">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50019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工业建筑供暖通风与空气调节设计规范</w:t>
      </w:r>
    </w:p>
    <w:p w14:paraId="33134CC0">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50028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城镇燃气设计规范</w:t>
      </w:r>
    </w:p>
    <w:p w14:paraId="06742650">
      <w:pPr>
        <w:spacing w:line="288"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GB 50037 </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建筑地面设计规范</w:t>
      </w:r>
    </w:p>
    <w:p w14:paraId="30EE8642">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50058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爆炸危险环境电力装置设计规范</w:t>
      </w:r>
    </w:p>
    <w:p w14:paraId="49A1587C">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GB/T 50087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工业企业噪声控制设计规范 </w:t>
      </w:r>
    </w:p>
    <w:p w14:paraId="4DCC63F7">
      <w:pPr>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GB/T 51403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生活垃圾卫生填埋场防渗系统工程技术标准</w:t>
      </w:r>
    </w:p>
    <w:p w14:paraId="3523C92E">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HJ 25.5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污染地块风险管控与土壤修复效果评估技术导则（试行） </w:t>
      </w:r>
    </w:p>
    <w:p w14:paraId="38E9CA5F">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HJ/T 55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大气污染物无组织排放监测技术导则 </w:t>
      </w:r>
    </w:p>
    <w:p w14:paraId="7C055E1F">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HJ 91.1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污水监测技术规范 </w:t>
      </w:r>
    </w:p>
    <w:p w14:paraId="74F8D3A1">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HJ 164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地下水环境监测技术规范 </w:t>
      </w:r>
    </w:p>
    <w:p w14:paraId="08DBB7CF">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HJ/T 193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环境空气质量自动监测技术规范 </w:t>
      </w:r>
    </w:p>
    <w:p w14:paraId="70273E76">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HJ 194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环境空气质量手工监测技术规范 </w:t>
      </w:r>
    </w:p>
    <w:p w14:paraId="2C9432E6">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HJ/T 397</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 固定源废气监测技术规范 </w:t>
      </w:r>
    </w:p>
    <w:p w14:paraId="4C71691C">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HJ 664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环境空气质量监测点位布设技术规范（试行） </w:t>
      </w:r>
    </w:p>
    <w:p w14:paraId="35DA42EB">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HJ 1164</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污染土壤修复工程技术规范 异位热脱附 </w:t>
      </w:r>
    </w:p>
    <w:p w14:paraId="114612DB">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HJ 1165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污染土壤修复工程技术规范 原位热脱附 </w:t>
      </w:r>
    </w:p>
    <w:p w14:paraId="484E1B19">
      <w:pPr>
        <w:widowControl/>
        <w:spacing w:line="288" w:lineRule="auto"/>
        <w:ind w:firstLine="420" w:firstLineChars="200"/>
        <w:jc w:val="left"/>
      </w:pPr>
      <w:bookmarkStart w:id="24" w:name="_Hlk202196227"/>
      <w:r>
        <w:rPr>
          <w:rFonts w:hint="eastAsia"/>
        </w:rPr>
        <w:t>HJ 1231</w:t>
      </w:r>
      <w:bookmarkEnd w:id="24"/>
      <w:r>
        <w:rPr>
          <w:rFonts w:hint="eastAsia"/>
        </w:rPr>
        <w:t xml:space="preserve">          土壤环境 词汇</w:t>
      </w:r>
    </w:p>
    <w:bookmarkEnd w:id="23"/>
    <w:p w14:paraId="1172ECFB">
      <w:pPr>
        <w:widowControl/>
        <w:adjustRightInd w:val="0"/>
        <w:snapToGrid w:val="0"/>
        <w:spacing w:line="360" w:lineRule="auto"/>
        <w:contextualSpacing/>
        <w:rPr>
          <w:rFonts w:hint="eastAsia" w:ascii="黑体" w:hAnsi="黑体" w:eastAsia="黑体" w:cs="黑体"/>
        </w:rPr>
      </w:pPr>
      <w:r>
        <w:rPr>
          <w:rFonts w:eastAsia="黑体"/>
        </w:rPr>
        <w:t>2.3</w:t>
      </w:r>
      <w:r>
        <w:rPr>
          <w:rFonts w:hint="eastAsia" w:ascii="黑体" w:hAnsi="黑体" w:eastAsia="黑体" w:cs="黑体"/>
        </w:rPr>
        <w:t xml:space="preserve"> 编制原则</w:t>
      </w:r>
    </w:p>
    <w:p w14:paraId="00FA1E32">
      <w:pPr>
        <w:spacing w:line="360" w:lineRule="auto"/>
        <w:ind w:firstLine="420"/>
      </w:pPr>
      <w:r>
        <w:t>1）规范性原则</w:t>
      </w:r>
    </w:p>
    <w:p w14:paraId="166522CF">
      <w:pPr>
        <w:spacing w:line="360" w:lineRule="auto"/>
        <w:ind w:firstLine="420"/>
      </w:pPr>
      <w:r>
        <w:t>本标准按照GB/T 1.1-2020有关规定，确定标准的结构和内在关系，标准条文层次的划分符合GB/T 1.1的规定。</w:t>
      </w:r>
    </w:p>
    <w:p w14:paraId="40F50CFB">
      <w:pPr>
        <w:spacing w:line="360" w:lineRule="auto"/>
        <w:ind w:firstLine="420"/>
      </w:pPr>
      <w:r>
        <w:t>2）统一性原则</w:t>
      </w:r>
    </w:p>
    <w:p w14:paraId="13FFDDDA">
      <w:pPr>
        <w:spacing w:line="360" w:lineRule="auto"/>
        <w:ind w:firstLine="420"/>
      </w:pPr>
      <w:r>
        <w:t>本标准的编写和表达方式在三个方面实现统一：一是标准结构的统一，即标准中的章、条、段、表、图和附录的排列顺序与GB/T1.1的要求统一；二是文体的统一，即类似的条款由类似的措辞来表达，相同的条款由相同的措辞来表达；三是术语的统一，即同一个概念使用同一个术语，每一个术语尽可能只有唯一的含义。</w:t>
      </w:r>
    </w:p>
    <w:p w14:paraId="326B1B13">
      <w:pPr>
        <w:pStyle w:val="2"/>
        <w:rPr>
          <w:rFonts w:hint="eastAsia" w:ascii="黑体" w:hAnsi="黑体" w:cs="黑体"/>
          <w:bCs w:val="0"/>
          <w:szCs w:val="21"/>
        </w:rPr>
      </w:pPr>
      <w:bookmarkStart w:id="25" w:name="_Toc203991873"/>
      <w:bookmarkStart w:id="26" w:name="_Toc25525"/>
      <w:r>
        <w:rPr>
          <w:rFonts w:eastAsia="黑体"/>
          <w:b w:val="0"/>
          <w:bCs w:val="0"/>
          <w:sz w:val="21"/>
          <w:szCs w:val="21"/>
        </w:rPr>
        <w:t>3</w:t>
      </w:r>
      <w:r>
        <w:rPr>
          <w:rFonts w:hint="eastAsia" w:ascii="黑体" w:hAnsi="黑体" w:eastAsia="黑体" w:cs="黑体"/>
          <w:b w:val="0"/>
          <w:bCs w:val="0"/>
          <w:sz w:val="21"/>
          <w:szCs w:val="21"/>
        </w:rPr>
        <w:t xml:space="preserve"> </w:t>
      </w:r>
      <w:r>
        <w:fldChar w:fldCharType="begin"/>
      </w:r>
      <w:r>
        <w:instrText xml:space="preserve"> HYPERLINK \l "_Toc234978610" </w:instrText>
      </w:r>
      <w:r>
        <w:fldChar w:fldCharType="separate"/>
      </w:r>
      <w:r>
        <w:rPr>
          <w:rFonts w:hint="eastAsia" w:ascii="黑体" w:hAnsi="黑体" w:eastAsia="黑体" w:cs="黑体"/>
          <w:b w:val="0"/>
          <w:bCs w:val="0"/>
          <w:sz w:val="21"/>
          <w:szCs w:val="21"/>
        </w:rPr>
        <w:t>国内外相关标准研究</w:t>
      </w:r>
      <w:bookmarkEnd w:id="25"/>
      <w:r>
        <w:rPr>
          <w:rFonts w:hint="eastAsia" w:ascii="黑体" w:hAnsi="黑体" w:eastAsia="黑体" w:cs="黑体"/>
          <w:b w:val="0"/>
          <w:bCs w:val="0"/>
          <w:sz w:val="21"/>
          <w:szCs w:val="21"/>
        </w:rPr>
        <w:fldChar w:fldCharType="end"/>
      </w:r>
      <w:bookmarkEnd w:id="26"/>
    </w:p>
    <w:p w14:paraId="51FA6950">
      <w:pPr>
        <w:spacing w:line="360" w:lineRule="auto"/>
        <w:ind w:firstLine="420"/>
      </w:pPr>
      <w:r>
        <w:rPr>
          <w:rFonts w:hint="eastAsia"/>
        </w:rPr>
        <w:t>由于土壤修复治理工厂设计与运行具有高度复杂性，且尚未发现有公开的相关技术规范，亟需制订一套完整的土壤修复治理工厂设计与运行规范加以指导。</w:t>
      </w:r>
    </w:p>
    <w:p w14:paraId="0EA711DC">
      <w:pPr>
        <w:pStyle w:val="2"/>
        <w:rPr>
          <w:rFonts w:hint="eastAsia" w:ascii="黑体" w:hAnsi="黑体" w:cs="黑体"/>
          <w:bCs w:val="0"/>
          <w:szCs w:val="21"/>
        </w:rPr>
      </w:pPr>
      <w:bookmarkStart w:id="27" w:name="_Toc203991874"/>
      <w:bookmarkStart w:id="28" w:name="_Toc16134"/>
      <w:r>
        <w:rPr>
          <w:rFonts w:eastAsia="黑体"/>
          <w:b w:val="0"/>
          <w:bCs w:val="0"/>
          <w:sz w:val="21"/>
          <w:szCs w:val="21"/>
        </w:rPr>
        <w:t>4</w:t>
      </w:r>
      <w:r>
        <w:rPr>
          <w:rFonts w:hint="eastAsia" w:ascii="黑体" w:hAnsi="黑体" w:eastAsia="黑体" w:cs="黑体"/>
          <w:b w:val="0"/>
          <w:bCs w:val="0"/>
          <w:sz w:val="21"/>
          <w:szCs w:val="21"/>
        </w:rPr>
        <w:t xml:space="preserve"> </w:t>
      </w:r>
      <w:r>
        <w:fldChar w:fldCharType="begin"/>
      </w:r>
      <w:r>
        <w:instrText xml:space="preserve"> HYPERLINK \l "_Toc234978610" </w:instrText>
      </w:r>
      <w:r>
        <w:fldChar w:fldCharType="separate"/>
      </w:r>
      <w:r>
        <w:rPr>
          <w:rFonts w:hint="eastAsia" w:ascii="黑体" w:hAnsi="黑体" w:eastAsia="黑体" w:cs="黑体"/>
          <w:b w:val="0"/>
          <w:bCs w:val="0"/>
          <w:sz w:val="21"/>
          <w:szCs w:val="21"/>
        </w:rPr>
        <w:t>同类工程现状调研</w:t>
      </w:r>
      <w:bookmarkEnd w:id="27"/>
      <w:r>
        <w:rPr>
          <w:rFonts w:hint="eastAsia" w:ascii="黑体" w:hAnsi="黑体" w:eastAsia="黑体" w:cs="黑体"/>
          <w:b w:val="0"/>
          <w:bCs w:val="0"/>
          <w:sz w:val="21"/>
          <w:szCs w:val="21"/>
        </w:rPr>
        <w:fldChar w:fldCharType="end"/>
      </w:r>
      <w:bookmarkEnd w:id="28"/>
    </w:p>
    <w:p w14:paraId="4372EF7F">
      <w:pPr>
        <w:pStyle w:val="3"/>
      </w:pPr>
      <w:bookmarkStart w:id="29" w:name="_Toc203991875"/>
      <w:r>
        <w:rPr>
          <w:rFonts w:hint="eastAsia"/>
        </w:rPr>
        <w:t>4.1 土壤修复工厂典型案例汇总</w:t>
      </w:r>
      <w:bookmarkEnd w:id="29"/>
    </w:p>
    <w:p w14:paraId="2B5AA1CC">
      <w:pPr>
        <w:adjustRightInd w:val="0"/>
        <w:snapToGrid w:val="0"/>
        <w:spacing w:line="360" w:lineRule="auto"/>
        <w:ind w:firstLine="420"/>
      </w:pPr>
      <w:r>
        <w:t>编制组对国内</w:t>
      </w:r>
      <w:r>
        <w:rPr>
          <w:rFonts w:hint="eastAsia"/>
        </w:rPr>
        <w:t>土壤修复工厂</w:t>
      </w:r>
      <w:r>
        <w:t>工程进行了广泛调研，并对典型项目的</w:t>
      </w:r>
      <w:r>
        <w:rPr>
          <w:rFonts w:hint="eastAsia"/>
        </w:rPr>
        <w:t>工艺路线</w:t>
      </w:r>
      <w:r>
        <w:t>、系统配置等进行了重点梳理。结果如表1所示。</w:t>
      </w:r>
    </w:p>
    <w:p w14:paraId="4EFDCD99">
      <w:pPr>
        <w:adjustRightInd w:val="0"/>
        <w:snapToGrid w:val="0"/>
        <w:spacing w:line="360" w:lineRule="auto"/>
        <w:ind w:firstLine="420"/>
        <w:jc w:val="center"/>
        <w:rPr>
          <w:rFonts w:hint="eastAsia" w:ascii="黑体" w:hAnsi="黑体" w:eastAsia="黑体" w:cs="黑体"/>
          <w:szCs w:val="21"/>
        </w:rPr>
      </w:pPr>
      <w:r>
        <w:rPr>
          <w:rFonts w:hint="eastAsia" w:ascii="黑体" w:hAnsi="黑体" w:eastAsia="黑体" w:cs="黑体"/>
          <w:szCs w:val="21"/>
        </w:rPr>
        <w:t>表1  土壤修复工厂项目工艺对比</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430"/>
        <w:gridCol w:w="1093"/>
        <w:gridCol w:w="4292"/>
      </w:tblGrid>
      <w:tr w14:paraId="43DB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5" w:type="pct"/>
            <w:noWrap/>
            <w:vAlign w:val="center"/>
          </w:tcPr>
          <w:p w14:paraId="79C55326">
            <w:pPr>
              <w:adjustRightInd w:val="0"/>
              <w:snapToGrid w:val="0"/>
              <w:spacing w:line="360" w:lineRule="auto"/>
              <w:jc w:val="center"/>
              <w:rPr>
                <w:rFonts w:hint="eastAsia" w:ascii="宋体" w:hAnsi="宋体" w:cs="宋体"/>
                <w:sz w:val="18"/>
                <w:szCs w:val="18"/>
              </w:rPr>
            </w:pPr>
            <w:r>
              <w:rPr>
                <w:rFonts w:hint="eastAsia" w:ascii="宋体" w:hAnsi="宋体" w:cs="宋体"/>
                <w:sz w:val="18"/>
                <w:szCs w:val="18"/>
              </w:rPr>
              <w:t>序号</w:t>
            </w:r>
          </w:p>
        </w:tc>
        <w:tc>
          <w:tcPr>
            <w:tcW w:w="1425" w:type="pct"/>
            <w:noWrap/>
            <w:vAlign w:val="center"/>
          </w:tcPr>
          <w:p w14:paraId="2213E094">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项目名称</w:t>
            </w:r>
          </w:p>
        </w:tc>
        <w:tc>
          <w:tcPr>
            <w:tcW w:w="641" w:type="pct"/>
            <w:noWrap/>
            <w:vAlign w:val="center"/>
          </w:tcPr>
          <w:p w14:paraId="6F9B4655">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系统规模</w:t>
            </w:r>
          </w:p>
        </w:tc>
        <w:tc>
          <w:tcPr>
            <w:tcW w:w="2517" w:type="pct"/>
            <w:noWrap/>
            <w:vAlign w:val="center"/>
          </w:tcPr>
          <w:p w14:paraId="32E63067">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设计工艺</w:t>
            </w:r>
          </w:p>
        </w:tc>
      </w:tr>
      <w:tr w14:paraId="78C5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noWrap/>
            <w:vAlign w:val="center"/>
          </w:tcPr>
          <w:p w14:paraId="5D92FF57">
            <w:pPr>
              <w:adjustRightInd w:val="0"/>
              <w:snapToGrid w:val="0"/>
              <w:spacing w:line="360" w:lineRule="auto"/>
              <w:jc w:val="center"/>
              <w:rPr>
                <w:rFonts w:hint="eastAsia" w:ascii="宋体" w:hAnsi="宋体" w:cs="宋体"/>
                <w:sz w:val="18"/>
                <w:szCs w:val="18"/>
              </w:rPr>
            </w:pPr>
            <w:r>
              <w:rPr>
                <w:rFonts w:hint="eastAsia" w:ascii="宋体" w:hAnsi="宋体" w:cs="宋体"/>
                <w:sz w:val="18"/>
                <w:szCs w:val="18"/>
              </w:rPr>
              <w:t>1</w:t>
            </w:r>
          </w:p>
        </w:tc>
        <w:tc>
          <w:tcPr>
            <w:tcW w:w="1425" w:type="pct"/>
            <w:noWrap/>
            <w:vAlign w:val="center"/>
          </w:tcPr>
          <w:p w14:paraId="6B5A8D30">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宝山南大土壤修复基地</w:t>
            </w:r>
          </w:p>
        </w:tc>
        <w:tc>
          <w:tcPr>
            <w:tcW w:w="641" w:type="pct"/>
            <w:noWrap/>
            <w:vAlign w:val="center"/>
          </w:tcPr>
          <w:p w14:paraId="0BE74973">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20万m</w:t>
            </w:r>
            <w:r>
              <w:rPr>
                <w:rFonts w:hint="eastAsia" w:ascii="宋体" w:hAnsi="宋体" w:cs="宋体"/>
                <w:sz w:val="18"/>
                <w:szCs w:val="18"/>
                <w:vertAlign w:val="superscript"/>
              </w:rPr>
              <w:t>3</w:t>
            </w:r>
            <w:r>
              <w:rPr>
                <w:rFonts w:hint="eastAsia" w:ascii="宋体" w:hAnsi="宋体" w:cs="宋体"/>
                <w:sz w:val="18"/>
                <w:szCs w:val="18"/>
              </w:rPr>
              <w:t>/年</w:t>
            </w:r>
          </w:p>
        </w:tc>
        <w:tc>
          <w:tcPr>
            <w:tcW w:w="2517" w:type="pct"/>
            <w:noWrap/>
            <w:vAlign w:val="center"/>
          </w:tcPr>
          <w:p w14:paraId="42F9808B">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建有封闭式处置车间、防渗堆场、检测实验用房以及配套的废水、废气处理构筑物，配备了污染土壤淋洗、固化稳定化、高级氧化、强化气相抽提、热脱附以及污染土破碎、筛分、混合搅拌等系列专业技术装备</w:t>
            </w:r>
          </w:p>
        </w:tc>
      </w:tr>
      <w:tr w14:paraId="7300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15" w:type="pct"/>
            <w:noWrap/>
            <w:vAlign w:val="center"/>
          </w:tcPr>
          <w:p w14:paraId="3D1FA6FA">
            <w:pPr>
              <w:adjustRightInd w:val="0"/>
              <w:snapToGrid w:val="0"/>
              <w:spacing w:line="360" w:lineRule="auto"/>
              <w:jc w:val="center"/>
              <w:rPr>
                <w:rFonts w:hint="eastAsia" w:ascii="宋体" w:hAnsi="宋体" w:cs="宋体"/>
                <w:sz w:val="18"/>
                <w:szCs w:val="18"/>
              </w:rPr>
            </w:pPr>
            <w:r>
              <w:rPr>
                <w:rFonts w:hint="eastAsia" w:ascii="宋体" w:hAnsi="宋体" w:cs="宋体"/>
                <w:sz w:val="18"/>
                <w:szCs w:val="18"/>
              </w:rPr>
              <w:t>2</w:t>
            </w:r>
          </w:p>
        </w:tc>
        <w:tc>
          <w:tcPr>
            <w:tcW w:w="1425" w:type="pct"/>
            <w:noWrap/>
            <w:vAlign w:val="center"/>
          </w:tcPr>
          <w:p w14:paraId="0255AA34">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桃浦智创城修复终端</w:t>
            </w:r>
          </w:p>
        </w:tc>
        <w:tc>
          <w:tcPr>
            <w:tcW w:w="641" w:type="pct"/>
            <w:noWrap/>
            <w:vAlign w:val="center"/>
          </w:tcPr>
          <w:p w14:paraId="2B6F3727">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50万m</w:t>
            </w:r>
            <w:r>
              <w:rPr>
                <w:rFonts w:hint="eastAsia" w:ascii="宋体" w:hAnsi="宋体" w:cs="宋体"/>
                <w:sz w:val="18"/>
                <w:szCs w:val="18"/>
                <w:vertAlign w:val="superscript"/>
              </w:rPr>
              <w:t>3</w:t>
            </w:r>
          </w:p>
        </w:tc>
        <w:tc>
          <w:tcPr>
            <w:tcW w:w="2517" w:type="pct"/>
            <w:noWrap/>
            <w:vAlign w:val="center"/>
          </w:tcPr>
          <w:p w14:paraId="64A397BA">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土壤分类暂存区、化学氧化施工区、常温解吸施工区、热脱附施工区、淋洗施工区、尾气处理区、土壤和待检区等功能区，并配套有地磅、洗车池、办公区</w:t>
            </w:r>
          </w:p>
        </w:tc>
      </w:tr>
      <w:tr w14:paraId="3EA1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15" w:type="pct"/>
            <w:noWrap/>
            <w:vAlign w:val="center"/>
          </w:tcPr>
          <w:p w14:paraId="32C70CBA">
            <w:pPr>
              <w:adjustRightInd w:val="0"/>
              <w:snapToGrid w:val="0"/>
              <w:spacing w:line="360" w:lineRule="auto"/>
              <w:jc w:val="center"/>
              <w:rPr>
                <w:rFonts w:hint="eastAsia" w:ascii="宋体" w:hAnsi="宋体" w:cs="宋体"/>
                <w:sz w:val="18"/>
                <w:szCs w:val="18"/>
              </w:rPr>
            </w:pPr>
            <w:r>
              <w:rPr>
                <w:rFonts w:hint="eastAsia" w:ascii="宋体" w:hAnsi="宋体" w:cs="宋体"/>
                <w:sz w:val="18"/>
                <w:szCs w:val="18"/>
              </w:rPr>
              <w:t>3</w:t>
            </w:r>
          </w:p>
        </w:tc>
        <w:tc>
          <w:tcPr>
            <w:tcW w:w="1425" w:type="pct"/>
            <w:noWrap/>
            <w:vAlign w:val="center"/>
          </w:tcPr>
          <w:p w14:paraId="19401423">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南京小南化土壤异位修复工厂</w:t>
            </w:r>
          </w:p>
        </w:tc>
        <w:tc>
          <w:tcPr>
            <w:tcW w:w="641" w:type="pct"/>
            <w:noWrap/>
            <w:vAlign w:val="center"/>
          </w:tcPr>
          <w:p w14:paraId="4A515104">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20万m</w:t>
            </w:r>
            <w:r>
              <w:rPr>
                <w:rFonts w:hint="eastAsia" w:ascii="宋体" w:hAnsi="宋体" w:cs="宋体"/>
                <w:sz w:val="18"/>
                <w:szCs w:val="18"/>
                <w:vertAlign w:val="superscript"/>
              </w:rPr>
              <w:t>3</w:t>
            </w:r>
            <w:r>
              <w:rPr>
                <w:rFonts w:hint="eastAsia" w:ascii="宋体" w:hAnsi="宋体" w:cs="宋体"/>
                <w:sz w:val="18"/>
                <w:szCs w:val="18"/>
              </w:rPr>
              <w:t>/年</w:t>
            </w:r>
          </w:p>
        </w:tc>
        <w:tc>
          <w:tcPr>
            <w:tcW w:w="2517" w:type="pct"/>
            <w:noWrap/>
            <w:vAlign w:val="center"/>
          </w:tcPr>
          <w:p w14:paraId="2C9DD92D">
            <w:pPr>
              <w:adjustRightInd w:val="0"/>
              <w:snapToGrid w:val="0"/>
              <w:spacing w:line="360" w:lineRule="auto"/>
              <w:jc w:val="left"/>
              <w:rPr>
                <w:rFonts w:hint="eastAsia" w:ascii="宋体" w:hAnsi="宋体" w:cs="宋体"/>
                <w:sz w:val="18"/>
                <w:szCs w:val="18"/>
              </w:rPr>
            </w:pPr>
            <w:r>
              <w:rPr>
                <w:rFonts w:hint="eastAsia" w:ascii="宋体" w:hAnsi="宋体" w:cs="宋体"/>
                <w:sz w:val="18"/>
                <w:szCs w:val="18"/>
              </w:rPr>
              <w:t>异位高级氧化、常温热解吸、直接热脱附和间接热脱附</w:t>
            </w:r>
          </w:p>
        </w:tc>
      </w:tr>
    </w:tbl>
    <w:p w14:paraId="6A90729F">
      <w:pPr>
        <w:pStyle w:val="3"/>
      </w:pPr>
      <w:bookmarkStart w:id="30" w:name="_Toc203991876"/>
      <w:r>
        <w:rPr>
          <w:rFonts w:hint="eastAsia"/>
        </w:rPr>
        <w:t>4.2宝山南大土壤修复基地</w:t>
      </w:r>
      <w:bookmarkEnd w:id="30"/>
      <w:bookmarkStart w:id="31" w:name="_Toc11123"/>
    </w:p>
    <w:p w14:paraId="1782011D">
      <w:pPr>
        <w:ind w:firstLine="420" w:firstLineChars="200"/>
        <w:rPr>
          <w:rFonts w:hint="eastAsia" w:ascii="黑体" w:hAnsi="黑体" w:eastAsia="黑体"/>
          <w:bCs/>
          <w:szCs w:val="32"/>
        </w:rPr>
      </w:pPr>
      <w:r>
        <w:rPr>
          <w:rFonts w:hint="eastAsia"/>
        </w:rPr>
        <w:t>宝山南大土壤修复基地是2012年以来宝山探索城市转型区域土壤集中修复的成果展示，也是土壤污染修复国家试点示范项目的成绩体现。该基地由上海市环科院于2017年12月建成并投入运行，占地约6万m</w:t>
      </w:r>
      <w:r>
        <w:rPr>
          <w:rFonts w:hint="eastAsia"/>
          <w:vertAlign w:val="superscript"/>
        </w:rPr>
        <w:t>2</w:t>
      </w:r>
      <w:r>
        <w:rPr>
          <w:rFonts w:hint="eastAsia"/>
        </w:rPr>
        <w:t>，建有封闭式处置车间、防渗堆场、检测实验用房以及配套的废水、废气处理构筑物，配备了污染土壤淋洗、固化稳定化、高级氧化、强化气相抽提、热脱附以及污染土破碎、筛分、混合搅拌等系列专业技术装备，可用于重金属污染土、有机污染土及复合型污染土异位集中修复处置，设计年处理量污染土可达20万方。</w:t>
      </w:r>
    </w:p>
    <w:p w14:paraId="1C2BDB67">
      <w:pPr>
        <w:pStyle w:val="3"/>
      </w:pPr>
      <w:bookmarkStart w:id="32" w:name="_Toc203991877"/>
      <w:bookmarkStart w:id="33" w:name="_Hlk156334427"/>
      <w:r>
        <w:rPr>
          <w:rFonts w:hint="eastAsia"/>
        </w:rPr>
        <w:t>4.3桃浦智创城修复终端</w:t>
      </w:r>
      <w:bookmarkEnd w:id="32"/>
    </w:p>
    <w:bookmarkEnd w:id="33"/>
    <w:p w14:paraId="4625B659">
      <w:pPr>
        <w:ind w:firstLine="420" w:firstLineChars="200"/>
      </w:pPr>
      <w:r>
        <w:rPr>
          <w:rFonts w:hint="eastAsia"/>
        </w:rPr>
        <w:t>上海桃浦智创城规划开发区位于普陀区，东至真北路，西至外环线，南至金昌路，北至沪嘉高速，土地面积约为7.92平方公里。1950年-2008年，该区域为桃浦工业区，曾聚集有大量的工业生产企业，由于生产工业和环保设施相对落后，区域内的土壤和地下水普遍受到污染，为上海“十大重污染地区”之一。2012年，上海市政府将该区域规划为宜业，宜居、生态一体化的现代化城区。随之而来的桃浦智创城核心区污染治理是上海市首个，也是目前最大的区域性棕地治理。</w:t>
      </w:r>
    </w:p>
    <w:p w14:paraId="40F49ED3">
      <w:pPr>
        <w:ind w:firstLine="420" w:firstLineChars="200"/>
      </w:pPr>
      <w:r>
        <w:rPr>
          <w:rFonts w:hint="eastAsia"/>
        </w:rPr>
        <w:t>2016年，上海桃浦智创城开发建设有限公司组织开工613地块（原三维制药厂）修复工程，该地块总面积约9万m</w:t>
      </w:r>
      <w:r>
        <w:rPr>
          <w:rFonts w:hint="eastAsia"/>
          <w:vertAlign w:val="superscript"/>
        </w:rPr>
        <w:t>2</w:t>
      </w:r>
      <w:r>
        <w:rPr>
          <w:rFonts w:hint="eastAsia"/>
        </w:rPr>
        <w:t>，地块内建设有2个修复大棚，每个大棚占地面积约8000 m</w:t>
      </w:r>
      <w:r>
        <w:rPr>
          <w:rFonts w:hint="eastAsia"/>
          <w:vertAlign w:val="superscript"/>
        </w:rPr>
        <w:t>2</w:t>
      </w:r>
      <w:r>
        <w:rPr>
          <w:rFonts w:hint="eastAsia"/>
        </w:rPr>
        <w:t>，大棚配有地面防渗系统、排风送风系统、尾气处理系统等，用于处置613地块内的污染土壤。</w:t>
      </w:r>
    </w:p>
    <w:p w14:paraId="6D7E1A2F">
      <w:pPr>
        <w:ind w:firstLine="420" w:firstLineChars="200"/>
      </w:pPr>
      <w:r>
        <w:rPr>
          <w:rFonts w:hint="eastAsia"/>
        </w:rPr>
        <w:t>随着整个规划区域整治开发的推进，613地块逐渐演变为桃浦地区土壤“修复工厂”，地块内先后建成了土壤分类暂存区、化学氧化施工区、常温解吸施工区、热脱附施工区、淋洗施工区、尾气处理区、土壤和待检区等功能区，并配套有地磅、洗车池、办公区等辅助设施，成为服务于整个规划区域整治开发的修复终端，用于接收桃浦工业区内多个污染地块的污染土壤，进行集中修复。截止2021年，该修复终端先后处置了桃浦613地块、654地块、607地块、621A地块、603等地块污染土壤和地下水，累计处理污染土壤50万m</w:t>
      </w:r>
      <w:r>
        <w:rPr>
          <w:rFonts w:hint="eastAsia"/>
          <w:vertAlign w:val="superscript"/>
        </w:rPr>
        <w:t>3</w:t>
      </w:r>
      <w:r>
        <w:rPr>
          <w:rFonts w:hint="eastAsia"/>
        </w:rPr>
        <w:t>，极大的节省了修复成本，提升了修复效率，降低了二次污染风险，促进了生态修复的持续发展。</w:t>
      </w:r>
    </w:p>
    <w:p w14:paraId="0B1AE184">
      <w:pPr>
        <w:pStyle w:val="3"/>
        <w:numPr>
          <w:ilvl w:val="1"/>
          <w:numId w:val="0"/>
        </w:numPr>
        <w:rPr>
          <w:rFonts w:hint="eastAsia" w:ascii="黑体" w:hAnsi="黑体" w:cs="黑体"/>
          <w:bCs w:val="0"/>
        </w:rPr>
      </w:pPr>
      <w:bookmarkStart w:id="34" w:name="_Toc203991878"/>
      <w:r>
        <w:rPr>
          <w:rFonts w:cs="Times New Roman"/>
          <w:bCs w:val="0"/>
        </w:rPr>
        <w:t>4.4</w:t>
      </w:r>
      <w:r>
        <w:rPr>
          <w:rFonts w:hint="eastAsia" w:ascii="黑体" w:hAnsi="黑体" w:cs="黑体"/>
          <w:bCs w:val="0"/>
        </w:rPr>
        <w:t>南京小南化土壤异位修复工厂</w:t>
      </w:r>
      <w:bookmarkEnd w:id="34"/>
    </w:p>
    <w:p w14:paraId="6052B8EB">
      <w:pPr>
        <w:ind w:firstLine="420" w:firstLineChars="200"/>
      </w:pPr>
      <w:r>
        <w:rPr>
          <w:rFonts w:hint="eastAsia"/>
        </w:rPr>
        <w:t>南京市燕子矶地区占地约14平方千米，是南京市传统老工业集中地，曾经密集分布了66家化工企业，其中最大的为“小南化”，占地700亩。2005年“小南化”与南化公司合并后从燕子矶地区迁至南京市江北。2011年4月，燕子矶地区51家小化工企业全部关停。2013年年底，15家大化工企业全面停产、退城入园。在污染企业搬迁之后，释放土壤修复项目需求。</w:t>
      </w:r>
    </w:p>
    <w:p w14:paraId="35F975EE">
      <w:pPr>
        <w:ind w:firstLine="420" w:firstLineChars="200"/>
      </w:pPr>
      <w:r>
        <w:rPr>
          <w:rFonts w:hint="eastAsia"/>
        </w:rPr>
        <w:t>南京小南化土壤异位修复工厂位于南京市主城东北部燕子矶地区，2019年建设运行，服务于该地区污染治理，总面积约10万m2，建有封闭式处置车间、防渗堆场、废气处理构筑物，配备了异位高级氧化、常温热解吸、直接热脱附和间接热脱附等系列专业技术装备，可用于有机污染土异位集中修复处置，设计年处理量污染土可达20万m3，目前已经修复了超过30万m3污染土壤。</w:t>
      </w:r>
    </w:p>
    <w:p w14:paraId="4E32C8A9">
      <w:pPr>
        <w:pStyle w:val="2"/>
        <w:rPr>
          <w:rFonts w:hint="eastAsia" w:ascii="黑体" w:hAnsi="黑体" w:cs="黑体"/>
          <w:bCs w:val="0"/>
          <w:szCs w:val="21"/>
        </w:rPr>
      </w:pPr>
      <w:bookmarkStart w:id="35" w:name="_Toc203991879"/>
      <w:r>
        <w:rPr>
          <w:rFonts w:eastAsia="黑体"/>
          <w:b w:val="0"/>
          <w:bCs w:val="0"/>
          <w:sz w:val="21"/>
          <w:szCs w:val="21"/>
        </w:rPr>
        <w:t xml:space="preserve">5 </w:t>
      </w:r>
      <w:r>
        <w:fldChar w:fldCharType="begin"/>
      </w:r>
      <w:r>
        <w:instrText xml:space="preserve"> HYPERLINK \l "_Toc234978613" </w:instrText>
      </w:r>
      <w:r>
        <w:fldChar w:fldCharType="separate"/>
      </w:r>
      <w:r>
        <w:rPr>
          <w:rFonts w:hint="eastAsia" w:ascii="黑体" w:hAnsi="黑体" w:eastAsia="黑体" w:cs="黑体"/>
          <w:b w:val="0"/>
          <w:bCs w:val="0"/>
          <w:sz w:val="21"/>
          <w:szCs w:val="21"/>
        </w:rPr>
        <w:t>主要技术内容及说明</w:t>
      </w:r>
      <w:bookmarkEnd w:id="35"/>
      <w:r>
        <w:rPr>
          <w:rFonts w:hint="eastAsia" w:ascii="黑体" w:hAnsi="黑体" w:eastAsia="黑体" w:cs="黑体"/>
          <w:b w:val="0"/>
          <w:bCs w:val="0"/>
          <w:sz w:val="21"/>
          <w:szCs w:val="21"/>
        </w:rPr>
        <w:fldChar w:fldCharType="end"/>
      </w:r>
      <w:bookmarkEnd w:id="31"/>
    </w:p>
    <w:p w14:paraId="0D48E160">
      <w:pPr>
        <w:pStyle w:val="3"/>
        <w:numPr>
          <w:ilvl w:val="1"/>
          <w:numId w:val="0"/>
        </w:numPr>
        <w:rPr>
          <w:rFonts w:hint="eastAsia" w:ascii="黑体" w:hAnsi="黑体" w:cs="黑体"/>
          <w:bCs w:val="0"/>
        </w:rPr>
      </w:pPr>
      <w:bookmarkStart w:id="36" w:name="_Toc1124"/>
      <w:bookmarkStart w:id="37" w:name="_Toc203991880"/>
      <w:r>
        <w:rPr>
          <w:rFonts w:cs="Times New Roman"/>
          <w:bCs w:val="0"/>
        </w:rPr>
        <w:t>5.1</w:t>
      </w:r>
      <w:bookmarkEnd w:id="36"/>
      <w:r>
        <w:rPr>
          <w:rFonts w:hint="eastAsia" w:ascii="黑体" w:hAnsi="黑体" w:cs="黑体"/>
          <w:bCs w:val="0"/>
        </w:rPr>
        <w:t>基本规定</w:t>
      </w:r>
      <w:bookmarkEnd w:id="37"/>
    </w:p>
    <w:p w14:paraId="05CB0761">
      <w:pPr>
        <w:pStyle w:val="4"/>
        <w:ind w:firstLine="0" w:firstLineChars="0"/>
        <w:rPr>
          <w:rFonts w:eastAsia="宋体"/>
          <w:bCs w:val="0"/>
          <w:szCs w:val="24"/>
        </w:rPr>
      </w:pPr>
      <w:bookmarkStart w:id="38" w:name="_Toc203991881"/>
      <w:r>
        <w:rPr>
          <w:rFonts w:hint="eastAsia" w:eastAsia="宋体"/>
          <w:bCs w:val="0"/>
          <w:szCs w:val="24"/>
        </w:rPr>
        <w:t>5.1.1</w:t>
      </w:r>
      <w:r>
        <w:rPr>
          <w:rFonts w:eastAsia="宋体"/>
          <w:bCs w:val="0"/>
          <w:szCs w:val="24"/>
        </w:rPr>
        <w:t xml:space="preserve"> </w:t>
      </w:r>
      <w:r>
        <w:rPr>
          <w:rFonts w:hint="eastAsia" w:eastAsia="宋体"/>
          <w:bCs w:val="0"/>
          <w:szCs w:val="24"/>
        </w:rPr>
        <w:t>土壤来源</w:t>
      </w:r>
      <w:bookmarkEnd w:id="38"/>
    </w:p>
    <w:p w14:paraId="2E104FAC">
      <w:pPr>
        <w:pStyle w:val="29"/>
        <w:spacing w:line="288" w:lineRule="auto"/>
        <w:ind w:firstLine="420" w:firstLineChars="200"/>
        <w:rPr>
          <w:rFonts w:hint="eastAsia"/>
        </w:rPr>
      </w:pPr>
      <w:bookmarkStart w:id="39" w:name="_Hlk198798571"/>
      <w:r>
        <w:rPr>
          <w:rFonts w:hint="eastAsia"/>
        </w:rPr>
        <w:t>土壤来源包括不符合</w:t>
      </w:r>
      <w:r>
        <w:rPr>
          <w:rFonts w:ascii="Times New Roman" w:hAnsi="Times New Roman"/>
        </w:rPr>
        <w:t>GB 36600</w:t>
      </w:r>
      <w:r>
        <w:rPr>
          <w:rFonts w:hint="eastAsia" w:ascii="Times New Roman" w:hAnsi="Times New Roman"/>
        </w:rPr>
        <w:t>规定</w:t>
      </w:r>
      <w:r>
        <w:rPr>
          <w:rFonts w:hint="eastAsia"/>
        </w:rPr>
        <w:t>的建设用地土壤、河道淤泥/底泥、</w:t>
      </w:r>
      <w:r>
        <w:t>垃圾填埋场垃圾土</w:t>
      </w:r>
      <w:r>
        <w:rPr>
          <w:rFonts w:hint="eastAsia"/>
        </w:rPr>
        <w:t>等。污染类型可包括半挥发性有机污染（</w:t>
      </w:r>
      <w:r>
        <w:rPr>
          <w:rFonts w:ascii="Times New Roman" w:hAnsi="Times New Roman"/>
        </w:rPr>
        <w:t>SVOCs</w:t>
      </w:r>
      <w:r>
        <w:rPr>
          <w:rFonts w:hint="eastAsia"/>
        </w:rPr>
        <w:t>）、挥发性有机污染（</w:t>
      </w:r>
      <w:r>
        <w:rPr>
          <w:rFonts w:hint="eastAsia" w:ascii="Times New Roman" w:hAnsi="Times New Roman"/>
        </w:rPr>
        <w:t>VOCs</w:t>
      </w:r>
      <w:r>
        <w:rPr>
          <w:rFonts w:hint="eastAsia"/>
        </w:rPr>
        <w:t>）、重金属污染及复合污染。</w:t>
      </w:r>
    </w:p>
    <w:bookmarkEnd w:id="39"/>
    <w:p w14:paraId="51C793A7">
      <w:pPr>
        <w:pStyle w:val="4"/>
        <w:ind w:firstLine="0" w:firstLineChars="0"/>
      </w:pPr>
      <w:bookmarkStart w:id="40" w:name="_Toc203991882"/>
      <w:r>
        <w:rPr>
          <w:rFonts w:hint="eastAsia"/>
        </w:rPr>
        <w:t>5.1.2 修复流程</w:t>
      </w:r>
      <w:bookmarkEnd w:id="40"/>
    </w:p>
    <w:p w14:paraId="14EABFC7">
      <w:pPr>
        <w:pStyle w:val="29"/>
        <w:spacing w:line="288" w:lineRule="auto"/>
        <w:ind w:firstLine="420" w:firstLineChars="200"/>
        <w:rPr>
          <w:rFonts w:hint="eastAsia"/>
        </w:rPr>
      </w:pPr>
      <w:bookmarkStart w:id="41" w:name="_Hlk198728107"/>
      <w:r>
        <w:rPr>
          <w:rFonts w:hint="eastAsia"/>
        </w:rPr>
        <w:t>（1）污染土壤进入土壤修复工厂后，先进行检测分析，确定污染物种类和污染特征。</w:t>
      </w:r>
    </w:p>
    <w:p w14:paraId="0CCBEED7">
      <w:pPr>
        <w:pStyle w:val="29"/>
        <w:spacing w:line="288" w:lineRule="auto"/>
        <w:ind w:firstLine="420" w:firstLineChars="200"/>
        <w:rPr>
          <w:rFonts w:hint="eastAsia"/>
        </w:rPr>
      </w:pPr>
      <w:r>
        <w:rPr>
          <w:rFonts w:hint="eastAsia"/>
        </w:rPr>
        <w:t>（2）选择合适的修复技术、工艺参数和现场试验，并制定修复方案。</w:t>
      </w:r>
    </w:p>
    <w:p w14:paraId="069674C4">
      <w:pPr>
        <w:pStyle w:val="29"/>
        <w:spacing w:line="288" w:lineRule="auto"/>
        <w:ind w:firstLine="420" w:firstLineChars="200"/>
        <w:rPr>
          <w:rFonts w:hint="eastAsia"/>
        </w:rPr>
      </w:pPr>
      <w:r>
        <w:rPr>
          <w:rFonts w:hint="eastAsia"/>
        </w:rPr>
        <w:t>（3）根据修复方案，进行现场施工。</w:t>
      </w:r>
    </w:p>
    <w:p w14:paraId="550A41B1">
      <w:pPr>
        <w:pStyle w:val="29"/>
        <w:spacing w:line="288" w:lineRule="auto"/>
        <w:ind w:firstLine="420" w:firstLineChars="200"/>
        <w:rPr>
          <w:rFonts w:hint="eastAsia"/>
        </w:rPr>
      </w:pPr>
      <w:r>
        <w:rPr>
          <w:rFonts w:hint="eastAsia"/>
        </w:rPr>
        <w:t>（4）修复后的土壤暂存并自检，合格后由第三方效果评估单位验收，验收合格的土壤按设计要求处理处置。</w:t>
      </w:r>
    </w:p>
    <w:bookmarkEnd w:id="41"/>
    <w:p w14:paraId="4FD8095B">
      <w:pPr>
        <w:pStyle w:val="4"/>
        <w:ind w:firstLine="0" w:firstLineChars="0"/>
      </w:pPr>
      <w:bookmarkStart w:id="42" w:name="_Toc203991883"/>
      <w:r>
        <w:rPr>
          <w:rFonts w:hint="eastAsia"/>
        </w:rPr>
        <w:t>5.1.3 修复技术路线</w:t>
      </w:r>
      <w:bookmarkEnd w:id="42"/>
    </w:p>
    <w:p w14:paraId="205B15EB">
      <w:pPr>
        <w:pStyle w:val="29"/>
        <w:spacing w:line="288" w:lineRule="auto"/>
        <w:ind w:firstLine="420" w:firstLineChars="200"/>
        <w:rPr>
          <w:rFonts w:hint="eastAsia"/>
        </w:rPr>
      </w:pPr>
      <w:bookmarkStart w:id="43" w:name="_Hlk198798732"/>
      <w:r>
        <w:rPr>
          <w:rFonts w:hint="eastAsia"/>
        </w:rPr>
        <w:t>针对不同污染因子修复工厂拟定的修复技术路线如下：</w:t>
      </w:r>
    </w:p>
    <w:p w14:paraId="6164A565">
      <w:pPr>
        <w:pStyle w:val="29"/>
        <w:numPr>
          <w:ilvl w:val="0"/>
          <w:numId w:val="1"/>
        </w:numPr>
        <w:spacing w:line="288" w:lineRule="auto"/>
        <w:ind w:firstLine="420" w:firstLineChars="200"/>
        <w:rPr>
          <w:rFonts w:hint="eastAsia"/>
        </w:rPr>
      </w:pPr>
      <w:r>
        <w:rPr>
          <w:rFonts w:hint="eastAsia"/>
        </w:rPr>
        <w:t>对于不同类型的有机污染土壤，修复技术的选择依据浓度水平确定。超标10倍以上的高浓度挥发性有机污染或半挥发性有机污染</w:t>
      </w:r>
      <w:bookmarkStart w:id="44" w:name="_Hlk168414421"/>
      <w:r>
        <w:rPr>
          <w:rFonts w:hint="eastAsia"/>
        </w:rPr>
        <w:t>土壤采用</w:t>
      </w:r>
      <w:bookmarkEnd w:id="44"/>
      <w:r>
        <w:rPr>
          <w:rFonts w:hint="eastAsia"/>
        </w:rPr>
        <w:t>热脱附修复技术；超标2-10倍的中浓度挥发性有机污染或超标10倍以内中浓度半挥发性有机污染土壤采用化学修复技术；超标2倍以内的低浓度</w:t>
      </w:r>
      <w:r>
        <w:rPr>
          <w:rFonts w:hint="eastAsia" w:ascii="Times New Roman" w:hAnsi="Times New Roman"/>
        </w:rPr>
        <w:t>挥发性有机</w:t>
      </w:r>
      <w:r>
        <w:rPr>
          <w:rFonts w:hint="eastAsia"/>
        </w:rPr>
        <w:t>污染土壤采用常温解吸修复技术；</w:t>
      </w:r>
    </w:p>
    <w:p w14:paraId="6D2A0967">
      <w:pPr>
        <w:pStyle w:val="29"/>
        <w:spacing w:line="288" w:lineRule="auto"/>
        <w:ind w:firstLine="420" w:firstLineChars="200"/>
        <w:rPr>
          <w:rFonts w:hint="eastAsia"/>
        </w:rPr>
      </w:pPr>
      <w:r>
        <w:rPr>
          <w:rFonts w:hint="eastAsia"/>
        </w:rPr>
        <w:t>（2）重金属污染土壤采用淋洗修复技术，分离末端的粘粒采用增溶洗脱或固化稳定化技术；</w:t>
      </w:r>
    </w:p>
    <w:p w14:paraId="00B79BF9">
      <w:pPr>
        <w:pStyle w:val="29"/>
        <w:spacing w:line="288" w:lineRule="auto"/>
        <w:ind w:firstLine="420" w:firstLineChars="200"/>
        <w:rPr>
          <w:rFonts w:hint="eastAsia"/>
        </w:rPr>
      </w:pPr>
      <w:r>
        <w:rPr>
          <w:rFonts w:hint="eastAsia"/>
        </w:rPr>
        <w:t>（3）有机物和重金属复合污染土壤修复，当修复工期紧张，氧化与淋洗能协同去除有机污染与重金属污染时，采用增效淋洗技术同步去除有机污染物和重金属污染物；当修复工期充足，氧化与淋洗反应存在互相干扰时，采用分步先去除有机污染物，后淋洗去除重金属污染物，或去除有机污染物，后淋洗去除重金属污染物，协同或拮抗情况根据小试结果判断。</w:t>
      </w:r>
    </w:p>
    <w:bookmarkEnd w:id="43"/>
    <w:p w14:paraId="3EE52675">
      <w:pPr>
        <w:spacing w:line="264" w:lineRule="auto"/>
        <w:rPr>
          <w:szCs w:val="22"/>
        </w:rPr>
      </w:pPr>
      <w:r>
        <w:rPr>
          <w:szCs w:val="22"/>
        </w:rPr>
        <w:t xml:space="preserve">5.1.4 </w:t>
      </w:r>
      <w:r>
        <w:rPr>
          <w:rFonts w:eastAsia="黑体"/>
          <w:szCs w:val="22"/>
        </w:rPr>
        <w:t>土壤去向</w:t>
      </w:r>
    </w:p>
    <w:p w14:paraId="2200A1A4">
      <w:pPr>
        <w:ind w:firstLine="420" w:firstLineChars="200"/>
      </w:pPr>
      <w:r>
        <w:rPr>
          <w:rFonts w:hint="eastAsia"/>
        </w:rPr>
        <w:t>修复后土壤的再利用包括下列利用：</w:t>
      </w:r>
    </w:p>
    <w:p w14:paraId="797B6BAE">
      <w:pPr>
        <w:pStyle w:val="29"/>
        <w:spacing w:line="288" w:lineRule="auto"/>
        <w:ind w:firstLine="420" w:firstLineChars="200"/>
        <w:rPr>
          <w:rFonts w:hint="eastAsia"/>
        </w:rPr>
      </w:pPr>
      <w:bookmarkStart w:id="45" w:name="_Hlk198798779"/>
      <w:r>
        <w:rPr>
          <w:rFonts w:hint="eastAsia"/>
        </w:rPr>
        <w:t>修复后土壤的再利用包括下列利用：</w:t>
      </w:r>
    </w:p>
    <w:p w14:paraId="0EDEE2D5">
      <w:pPr>
        <w:spacing w:line="288" w:lineRule="auto"/>
        <w:ind w:firstLine="420" w:firstLineChars="200"/>
      </w:pPr>
      <w:r>
        <w:rPr>
          <w:rFonts w:hint="eastAsia"/>
        </w:rPr>
        <w:t>（1）原址利用：建筑用地回填、道路路基材料等道路设施用土、绿地用土等。</w:t>
      </w:r>
    </w:p>
    <w:p w14:paraId="17B0B928">
      <w:pPr>
        <w:spacing w:line="288" w:lineRule="auto"/>
        <w:ind w:firstLine="420" w:firstLineChars="200"/>
      </w:pPr>
      <w:r>
        <w:rPr>
          <w:rFonts w:hint="eastAsia"/>
        </w:rPr>
        <w:t>（2）异址利用：土地整理复垦、绿化工程、垃圾填埋场覆土等。</w:t>
      </w:r>
    </w:p>
    <w:p w14:paraId="71BBFAB6">
      <w:pPr>
        <w:spacing w:line="288" w:lineRule="auto"/>
        <w:ind w:firstLine="420" w:firstLineChars="200"/>
      </w:pPr>
      <w:r>
        <w:rPr>
          <w:rFonts w:hint="eastAsia"/>
        </w:rPr>
        <w:t>（3）资源化利用：建筑材料、土壤改良剂等。</w:t>
      </w:r>
    </w:p>
    <w:bookmarkEnd w:id="45"/>
    <w:p w14:paraId="15C44746">
      <w:pPr>
        <w:pStyle w:val="3"/>
        <w:numPr>
          <w:ilvl w:val="1"/>
          <w:numId w:val="0"/>
        </w:numPr>
        <w:rPr>
          <w:rFonts w:hint="eastAsia" w:ascii="黑体" w:hAnsi="黑体" w:cs="黑体"/>
          <w:bCs w:val="0"/>
        </w:rPr>
      </w:pPr>
      <w:bookmarkStart w:id="46" w:name="_Toc203991884"/>
      <w:r>
        <w:rPr>
          <w:rFonts w:cs="Times New Roman"/>
          <w:bCs w:val="0"/>
        </w:rPr>
        <w:t>5.2</w:t>
      </w:r>
      <w:r>
        <w:rPr>
          <w:rFonts w:hint="eastAsia" w:ascii="黑体" w:hAnsi="黑体" w:cs="黑体"/>
          <w:bCs w:val="0"/>
        </w:rPr>
        <w:t>设计</w:t>
      </w:r>
      <w:bookmarkEnd w:id="46"/>
    </w:p>
    <w:p w14:paraId="27486408">
      <w:pPr>
        <w:pStyle w:val="4"/>
        <w:ind w:firstLine="0" w:firstLineChars="0"/>
      </w:pPr>
      <w:bookmarkStart w:id="47" w:name="_Toc203991885"/>
      <w:r>
        <w:rPr>
          <w:rFonts w:hint="eastAsia"/>
        </w:rPr>
        <w:t>5.2.1 一般规定</w:t>
      </w:r>
      <w:bookmarkEnd w:id="47"/>
    </w:p>
    <w:p w14:paraId="65253E81">
      <w:pPr>
        <w:widowControl/>
        <w:spacing w:line="288" w:lineRule="auto"/>
        <w:jc w:val="left"/>
        <w:rPr>
          <w:rFonts w:hint="eastAsia"/>
          <w:lang w:bidi="ar"/>
        </w:rPr>
      </w:pPr>
      <w:r>
        <w:rPr>
          <w:rFonts w:hint="eastAsia"/>
          <w:lang w:bidi="ar"/>
        </w:rPr>
        <w:t xml:space="preserve">5.2.1.1 </w:t>
      </w:r>
      <w:r>
        <w:rPr>
          <w:rFonts w:hint="eastAsia" w:cs="宋体"/>
        </w:rPr>
        <w:t>土壤修复工厂设计包括</w:t>
      </w:r>
      <w:r>
        <w:rPr>
          <w:rFonts w:hint="eastAsia"/>
          <w:lang w:bidi="ar"/>
        </w:rPr>
        <w:t>主体工程、辅助工程和配套设施，分区布置，主体工程和辅助工程应衔接便利。</w:t>
      </w:r>
    </w:p>
    <w:p w14:paraId="60DBC1D0">
      <w:pPr>
        <w:rPr>
          <w:lang w:bidi="ar"/>
        </w:rPr>
      </w:pPr>
      <w:r>
        <w:rPr>
          <w:rFonts w:hint="eastAsia"/>
          <w:lang w:bidi="ar"/>
        </w:rPr>
        <w:t>5.2.1.2 污染防治设施应与主体工程同步设计。</w:t>
      </w:r>
    </w:p>
    <w:p w14:paraId="682A665F">
      <w:pPr>
        <w:widowControl/>
        <w:spacing w:line="288" w:lineRule="auto"/>
        <w:jc w:val="left"/>
        <w:rPr>
          <w:lang w:bidi="ar"/>
        </w:rPr>
      </w:pPr>
      <w:r>
        <w:rPr>
          <w:rFonts w:hint="eastAsia"/>
          <w:lang w:bidi="ar"/>
        </w:rPr>
        <w:t>5</w:t>
      </w:r>
      <w:r>
        <w:rPr>
          <w:lang w:bidi="ar"/>
        </w:rPr>
        <w:t xml:space="preserve">.2.1.3 </w:t>
      </w:r>
      <w:r>
        <w:rPr>
          <w:rFonts w:hint="eastAsia"/>
          <w:lang w:bidi="ar"/>
        </w:rPr>
        <w:t>公用设计符合下列规定：</w:t>
      </w:r>
    </w:p>
    <w:p w14:paraId="3DA64BFD">
      <w:pPr>
        <w:widowControl/>
        <w:spacing w:line="288" w:lineRule="auto"/>
        <w:ind w:firstLine="420" w:firstLineChars="200"/>
        <w:jc w:val="left"/>
        <w:rPr>
          <w:lang w:bidi="ar"/>
        </w:rPr>
      </w:pPr>
      <w:r>
        <w:rPr>
          <w:rFonts w:hint="eastAsia"/>
          <w:lang w:bidi="ar"/>
        </w:rPr>
        <w:t>（1）电气系统用电负荷为AC 380/220V，高压配电装置、继电保护、安全自动装置、过电压保护和接地、照明设计等符合</w:t>
      </w:r>
      <w:r>
        <w:rPr>
          <w:lang w:bidi="ar"/>
        </w:rPr>
        <w:t>GB 50052</w:t>
      </w:r>
      <w:r>
        <w:rPr>
          <w:rFonts w:hint="eastAsia"/>
          <w:lang w:bidi="ar"/>
        </w:rPr>
        <w:t>、</w:t>
      </w:r>
      <w:r>
        <w:rPr>
          <w:lang w:bidi="ar"/>
        </w:rPr>
        <w:t>GB/T 14285</w:t>
      </w:r>
      <w:r>
        <w:rPr>
          <w:rFonts w:hint="eastAsia"/>
          <w:lang w:bidi="ar"/>
        </w:rPr>
        <w:t>、</w:t>
      </w:r>
      <w:r>
        <w:rPr>
          <w:lang w:bidi="ar"/>
        </w:rPr>
        <w:t>GB 50065</w:t>
      </w:r>
      <w:r>
        <w:rPr>
          <w:rFonts w:hint="eastAsia"/>
          <w:lang w:bidi="ar"/>
        </w:rPr>
        <w:t>、</w:t>
      </w:r>
      <w:r>
        <w:rPr>
          <w:lang w:bidi="ar"/>
        </w:rPr>
        <w:t>DL/T 620</w:t>
      </w:r>
      <w:r>
        <w:rPr>
          <w:rFonts w:hint="eastAsia"/>
          <w:lang w:bidi="ar"/>
        </w:rPr>
        <w:t>、</w:t>
      </w:r>
      <w:r>
        <w:rPr>
          <w:lang w:bidi="ar"/>
        </w:rPr>
        <w:t>GB 50034</w:t>
      </w:r>
      <w:r>
        <w:rPr>
          <w:rFonts w:hint="eastAsia"/>
          <w:lang w:bidi="ar"/>
        </w:rPr>
        <w:t>、</w:t>
      </w:r>
      <w:r>
        <w:rPr>
          <w:lang w:bidi="ar"/>
        </w:rPr>
        <w:t>GB 50054</w:t>
      </w:r>
      <w:r>
        <w:rPr>
          <w:rFonts w:hint="eastAsia"/>
          <w:lang w:bidi="ar"/>
        </w:rPr>
        <w:t>的规定。电加热设备符合 GB/T 10067的规定；</w:t>
      </w:r>
    </w:p>
    <w:p w14:paraId="2FBDFDF5">
      <w:pPr>
        <w:widowControl/>
        <w:spacing w:line="288" w:lineRule="auto"/>
        <w:ind w:firstLine="420" w:firstLineChars="200"/>
        <w:jc w:val="left"/>
        <w:rPr>
          <w:lang w:bidi="ar"/>
        </w:rPr>
      </w:pPr>
      <w:r>
        <w:rPr>
          <w:rFonts w:hint="eastAsia"/>
          <w:lang w:bidi="ar"/>
        </w:rPr>
        <w:t>（2）燃气贮存及供给符合 GB 50028的规定；有防尘防爆要求的空间符合GB 50058的规定。</w:t>
      </w:r>
    </w:p>
    <w:p w14:paraId="26C459B3">
      <w:pPr>
        <w:widowControl/>
        <w:spacing w:line="288" w:lineRule="auto"/>
        <w:ind w:firstLine="420" w:firstLineChars="200"/>
        <w:jc w:val="left"/>
        <w:rPr>
          <w:lang w:bidi="ar"/>
        </w:rPr>
      </w:pPr>
      <w:r>
        <w:rPr>
          <w:rFonts w:hint="eastAsia"/>
          <w:lang w:bidi="ar"/>
        </w:rPr>
        <w:t>（3）给排水及消防设计符合 GB 50013 和 GB 50015 的规定。</w:t>
      </w:r>
    </w:p>
    <w:p w14:paraId="55B1FC9F">
      <w:pPr>
        <w:widowControl/>
        <w:spacing w:line="288" w:lineRule="auto"/>
        <w:ind w:firstLine="420" w:firstLineChars="200"/>
        <w:jc w:val="left"/>
        <w:rPr>
          <w:lang w:bidi="ar"/>
        </w:rPr>
      </w:pPr>
      <w:r>
        <w:rPr>
          <w:rFonts w:hint="eastAsia"/>
          <w:lang w:bidi="ar"/>
        </w:rPr>
        <w:t xml:space="preserve">（4）采暖通风与空气调节设计符合GB 50019的规定。 </w:t>
      </w:r>
    </w:p>
    <w:p w14:paraId="212B4005">
      <w:pPr>
        <w:spacing w:line="288" w:lineRule="auto"/>
        <w:rPr>
          <w:highlight w:val="yellow"/>
        </w:rPr>
      </w:pPr>
      <w:r>
        <w:rPr>
          <w:rFonts w:hint="eastAsia"/>
          <w:lang w:bidi="ar"/>
        </w:rPr>
        <w:t>5</w:t>
      </w:r>
      <w:r>
        <w:rPr>
          <w:lang w:bidi="ar"/>
        </w:rPr>
        <w:t xml:space="preserve">.2.1.4 </w:t>
      </w:r>
      <w:r>
        <w:rPr>
          <w:rFonts w:hint="eastAsia"/>
        </w:rPr>
        <w:t>修复区域地面采用防渗结构，采用硬化防渗地坪时，采用结构设计：</w:t>
      </w:r>
    </w:p>
    <w:p w14:paraId="7F59561A">
      <w:pPr>
        <w:numPr>
          <w:ilvl w:val="0"/>
          <w:numId w:val="2"/>
        </w:numPr>
        <w:spacing w:line="288" w:lineRule="auto"/>
      </w:pPr>
      <w:r>
        <w:rPr>
          <w:rFonts w:hint="eastAsia"/>
        </w:rPr>
        <w:t>地坪结构从下到上为垫层、土工布、高密度聚乙烯膜（HDPE）、土工布、混凝土层；</w:t>
      </w:r>
    </w:p>
    <w:p w14:paraId="47938904">
      <w:pPr>
        <w:ind w:firstLine="420" w:firstLineChars="200"/>
        <w:rPr>
          <w:rFonts w:hint="eastAsia"/>
          <w:szCs w:val="22"/>
        </w:rPr>
      </w:pPr>
      <w:r>
        <w:rPr>
          <w:rFonts w:hint="eastAsia"/>
          <w:szCs w:val="22"/>
        </w:rPr>
        <w:t>【说明】底部采用HDPE膜，上面铺设一层土工布，保护下层防渗结构，土工布上浇筑混凝土，进一步提高防渗效果，并硬化地坪，便于施工。</w:t>
      </w:r>
    </w:p>
    <w:p w14:paraId="214920A7">
      <w:pPr>
        <w:spacing w:line="288" w:lineRule="auto"/>
        <w:ind w:left="454"/>
      </w:pPr>
      <w:r>
        <w:rPr>
          <w:rFonts w:hint="eastAsia"/>
        </w:rPr>
        <w:t>（2）垫层厚度不小于60mm，垫层坚实、平整；</w:t>
      </w:r>
    </w:p>
    <w:p w14:paraId="5C500A22">
      <w:pPr>
        <w:pStyle w:val="7"/>
        <w:ind w:firstLine="420" w:firstLineChars="200"/>
        <w:rPr>
          <w:rFonts w:hint="eastAsia"/>
          <w:lang w:bidi="ar"/>
        </w:rPr>
      </w:pPr>
      <w:r>
        <w:rPr>
          <w:rFonts w:hint="eastAsia"/>
          <w:lang w:bidi="ar"/>
        </w:rPr>
        <w:t>【说明】</w:t>
      </w:r>
      <w:r>
        <w:rPr>
          <w:lang w:bidi="ar"/>
        </w:rPr>
        <w:t>《建筑地面设计规范》（GB50037-2013）</w:t>
      </w:r>
      <w:r>
        <w:rPr>
          <w:rFonts w:hint="eastAsia"/>
          <w:lang w:bidi="ar"/>
        </w:rPr>
        <w:t>和</w:t>
      </w:r>
      <w:r>
        <w:rPr>
          <w:lang w:bidi="ar"/>
        </w:rPr>
        <w:t>经验值</w:t>
      </w:r>
      <w:r>
        <w:rPr>
          <w:rFonts w:hint="eastAsia"/>
          <w:lang w:bidi="ar"/>
        </w:rPr>
        <w:t>。</w:t>
      </w:r>
    </w:p>
    <w:p w14:paraId="0D766E3A">
      <w:pPr>
        <w:spacing w:line="288" w:lineRule="auto"/>
        <w:ind w:left="454"/>
        <w:jc w:val="left"/>
      </w:pPr>
      <w:r>
        <w:rPr>
          <w:rFonts w:hint="eastAsia"/>
        </w:rPr>
        <w:t>（3）土工布 采用非织造土工布且规格不小于600g/m</w:t>
      </w:r>
      <w:r>
        <w:rPr>
          <w:vertAlign w:val="superscript"/>
        </w:rPr>
        <w:t>2</w:t>
      </w:r>
      <w:r>
        <w:rPr>
          <w:rFonts w:hint="eastAsia"/>
        </w:rPr>
        <w:t>；</w:t>
      </w:r>
    </w:p>
    <w:p w14:paraId="7D78F2AB">
      <w:pPr>
        <w:ind w:firstLine="420" w:firstLineChars="200"/>
        <w:jc w:val="left"/>
        <w:rPr>
          <w:rFonts w:hint="eastAsia"/>
        </w:rPr>
      </w:pPr>
      <w:r>
        <w:rPr>
          <w:rFonts w:hint="eastAsia"/>
        </w:rPr>
        <w:t>【说明】</w:t>
      </w:r>
      <w:r>
        <w:rPr>
          <w:rFonts w:hint="eastAsia" w:ascii="宋体" w:hAnsi="宋体" w:cs="宋体"/>
          <w:color w:val="000000"/>
          <w:szCs w:val="21"/>
          <w:shd w:val="clear" w:color="auto" w:fill="FFFFFF"/>
        </w:rPr>
        <w:t>《生活垃圾卫生填埋场防渗系统工程技术标准》</w:t>
      </w:r>
      <w:r>
        <w:rPr>
          <w:color w:val="000000"/>
          <w:szCs w:val="21"/>
          <w:shd w:val="clear" w:color="auto" w:fill="FFFFFF"/>
        </w:rPr>
        <w:t>（</w:t>
      </w:r>
      <w:r>
        <w:rPr>
          <w:rFonts w:eastAsia="å®‹ä½“"/>
          <w:color w:val="000000"/>
          <w:szCs w:val="21"/>
          <w:shd w:val="clear" w:color="auto" w:fill="FFFFFF"/>
        </w:rPr>
        <w:t>GB/T51403-2021</w:t>
      </w:r>
      <w:r>
        <w:rPr>
          <w:color w:val="000000"/>
          <w:szCs w:val="21"/>
          <w:shd w:val="clear" w:color="auto" w:fill="FFFFFF"/>
        </w:rPr>
        <w:t>）</w:t>
      </w:r>
      <w:r>
        <w:rPr>
          <w:rFonts w:hint="eastAsia"/>
          <w:color w:val="000000"/>
          <w:szCs w:val="21"/>
          <w:shd w:val="clear" w:color="auto" w:fill="FFFFFF"/>
        </w:rPr>
        <w:t>和</w:t>
      </w:r>
      <w:r>
        <w:rPr>
          <w:szCs w:val="21"/>
          <w:shd w:val="clear" w:color="auto" w:fill="FFFFFF"/>
        </w:rPr>
        <w:t>经验值</w:t>
      </w:r>
      <w:r>
        <w:rPr>
          <w:rFonts w:hint="eastAsia"/>
          <w:szCs w:val="21"/>
          <w:shd w:val="clear" w:color="auto" w:fill="FFFFFF"/>
        </w:rPr>
        <w:t>。</w:t>
      </w:r>
    </w:p>
    <w:p w14:paraId="136F6C75">
      <w:pPr>
        <w:spacing w:line="288" w:lineRule="auto"/>
        <w:ind w:left="454"/>
      </w:pPr>
      <w:r>
        <w:rPr>
          <w:rFonts w:hint="eastAsia"/>
        </w:rPr>
        <w:t>（4）HDPE膜厚度不应小于1.5mm；</w:t>
      </w:r>
    </w:p>
    <w:p w14:paraId="33229C87">
      <w:pPr>
        <w:ind w:firstLine="420" w:firstLineChars="200"/>
        <w:rPr>
          <w:del w:id="13" w:author="文虎 唐" w:date="2025-07-21T11:02:00Z"/>
          <w:rFonts w:hint="eastAsia"/>
        </w:rPr>
      </w:pPr>
      <w:r>
        <w:rPr>
          <w:rFonts w:hint="eastAsia"/>
        </w:rPr>
        <w:t>【说明】</w:t>
      </w:r>
      <w:r>
        <w:rPr>
          <w:szCs w:val="21"/>
          <w:shd w:val="clear" w:color="auto" w:fill="FFFFFF"/>
        </w:rPr>
        <w:t>《生活垃圾处理处置工程项目规范》（GB 55012-2021）</w:t>
      </w:r>
      <w:r>
        <w:rPr>
          <w:rFonts w:hint="eastAsia"/>
          <w:szCs w:val="21"/>
          <w:shd w:val="clear" w:color="auto" w:fill="FFFFFF"/>
        </w:rPr>
        <w:t>和</w:t>
      </w:r>
      <w:r>
        <w:rPr>
          <w:szCs w:val="21"/>
          <w:shd w:val="clear" w:color="auto" w:fill="FFFFFF"/>
        </w:rPr>
        <w:t>经验</w:t>
      </w:r>
      <w:r>
        <w:rPr>
          <w:rFonts w:hint="eastAsia"/>
          <w:szCs w:val="21"/>
          <w:shd w:val="clear" w:color="auto" w:fill="FFFFFF"/>
        </w:rPr>
        <w:t>值。</w:t>
      </w:r>
    </w:p>
    <w:p w14:paraId="28799C3D">
      <w:pPr>
        <w:ind w:firstLine="420" w:firstLineChars="200"/>
      </w:pPr>
      <w:r>
        <w:rPr>
          <w:rFonts w:hint="eastAsia"/>
        </w:rPr>
        <w:t>（5）混凝土层厚度不应小于300 mm，采用石子粗骨料，最大颗粒粒径不大于混凝土层厚度的2/3，强度等级不小于C20。</w:t>
      </w:r>
    </w:p>
    <w:p w14:paraId="082C746E">
      <w:pPr>
        <w:spacing w:line="288" w:lineRule="auto"/>
        <w:ind w:left="454"/>
      </w:pPr>
      <w:r>
        <w:rPr>
          <w:rFonts w:hint="eastAsia"/>
        </w:rPr>
        <w:t>【说明】</w:t>
      </w:r>
      <w:r>
        <w:t>《混凝土结构设计规范》（GB50010-2010）和经验值</w:t>
      </w:r>
    </w:p>
    <w:p w14:paraId="71DA7B39">
      <w:pPr>
        <w:pStyle w:val="4"/>
        <w:ind w:firstLine="0" w:firstLineChars="0"/>
      </w:pPr>
      <w:bookmarkStart w:id="48" w:name="_Toc203991886"/>
      <w:bookmarkStart w:id="49" w:name="_Hlk135680789"/>
      <w:r>
        <w:rPr>
          <w:rFonts w:hint="eastAsia"/>
        </w:rPr>
        <w:t>5.2.2</w:t>
      </w:r>
      <w:r>
        <w:t xml:space="preserve"> </w:t>
      </w:r>
      <w:r>
        <w:rPr>
          <w:rFonts w:hint="eastAsia"/>
        </w:rPr>
        <w:t>分区设计</w:t>
      </w:r>
      <w:bookmarkEnd w:id="48"/>
    </w:p>
    <w:p w14:paraId="231D6939">
      <w:pPr>
        <w:pStyle w:val="34"/>
        <w:spacing w:line="288" w:lineRule="auto"/>
        <w:ind w:firstLine="420" w:firstLineChars="200"/>
      </w:pPr>
      <w:r>
        <w:rPr>
          <w:rFonts w:hint="eastAsia"/>
        </w:rPr>
        <w:t>土壤修复工厂包括主体工程、辅助工程和配套设施等。包括下列内容：</w:t>
      </w:r>
    </w:p>
    <w:p w14:paraId="3A5A79F6">
      <w:pPr>
        <w:widowControl/>
        <w:spacing w:line="288" w:lineRule="auto"/>
        <w:ind w:firstLine="420" w:firstLineChars="200"/>
        <w:jc w:val="left"/>
        <w:rPr>
          <w:rFonts w:hint="eastAsia" w:ascii="黑体" w:hAnsi="黑体" w:cs="宋体"/>
        </w:rPr>
      </w:pPr>
      <w:r>
        <w:rPr>
          <w:rFonts w:hint="eastAsia" w:ascii="黑体" w:hAnsi="黑体" w:cs="宋体"/>
        </w:rPr>
        <w:t>（1）主体工程包括预处理区、修复治理区、暂存区。预处理区包括筛分、摊铺晾晒等；修复治理区包括化学修复、常温解吸修复、异位热脱附修复、淋洗修复、废水处理、废气处理、建筑垃圾处理等；暂存区包括污染土、修复后土壤、一般固废存放。</w:t>
      </w:r>
    </w:p>
    <w:p w14:paraId="3C05AC6E">
      <w:pPr>
        <w:widowControl/>
        <w:spacing w:line="288" w:lineRule="auto"/>
        <w:ind w:firstLine="420" w:firstLineChars="200"/>
        <w:jc w:val="left"/>
        <w:rPr>
          <w:rFonts w:hint="eastAsia" w:ascii="黑体" w:hAnsi="黑体" w:cs="宋体"/>
        </w:rPr>
      </w:pPr>
      <w:r>
        <w:rPr>
          <w:rFonts w:hint="eastAsia" w:ascii="黑体" w:hAnsi="黑体" w:cs="宋体"/>
        </w:rPr>
        <w:t>（2）修复工厂设置负压密闭空间，涉及挥发性及半挥发性污染土壤在负压密闭空间中预处理、修复及存储。</w:t>
      </w:r>
    </w:p>
    <w:p w14:paraId="40B4DE8A">
      <w:pPr>
        <w:widowControl/>
        <w:spacing w:line="288" w:lineRule="auto"/>
        <w:ind w:firstLine="420" w:firstLineChars="200"/>
        <w:jc w:val="left"/>
        <w:rPr>
          <w:rFonts w:hint="eastAsia" w:ascii="黑体" w:hAnsi="黑体" w:cs="宋体"/>
        </w:rPr>
      </w:pPr>
      <w:r>
        <w:rPr>
          <w:rFonts w:hint="eastAsia" w:ascii="黑体" w:hAnsi="黑体" w:cs="宋体"/>
        </w:rPr>
        <w:t>（3）辅助工程包括能源供应、给排水及消防、供配电、通风与空气调节、实验室、库房等。</w:t>
      </w:r>
    </w:p>
    <w:p w14:paraId="75CA2128">
      <w:pPr>
        <w:widowControl/>
        <w:spacing w:line="288" w:lineRule="auto"/>
        <w:ind w:firstLine="420" w:firstLineChars="200"/>
        <w:jc w:val="left"/>
        <w:rPr>
          <w:rFonts w:hint="eastAsia" w:ascii="黑体" w:hAnsi="黑体" w:cs="宋体"/>
        </w:rPr>
      </w:pPr>
      <w:r>
        <w:rPr>
          <w:rFonts w:hint="eastAsia" w:ascii="黑体" w:hAnsi="黑体" w:cs="宋体"/>
        </w:rPr>
        <w:t>（4）配套设施包括办公室、值班室、厂区围挡、道路等。</w:t>
      </w:r>
    </w:p>
    <w:p w14:paraId="68DDB233">
      <w:pPr>
        <w:pStyle w:val="4"/>
        <w:ind w:firstLine="0" w:firstLineChars="0"/>
        <w:rPr>
          <w:rFonts w:hint="eastAsia" w:ascii="黑体" w:hAnsi="黑体"/>
        </w:rPr>
      </w:pPr>
      <w:bookmarkStart w:id="50" w:name="_Toc203991887"/>
      <w:r>
        <w:t>5.2.</w:t>
      </w:r>
      <w:r>
        <w:rPr>
          <w:rFonts w:hint="eastAsia"/>
        </w:rPr>
        <w:t>3</w:t>
      </w:r>
      <w:r>
        <w:t xml:space="preserve"> </w:t>
      </w:r>
      <w:r>
        <w:rPr>
          <w:rFonts w:hint="eastAsia" w:ascii="黑体" w:hAnsi="黑体"/>
        </w:rPr>
        <w:t>预处理设计</w:t>
      </w:r>
      <w:bookmarkEnd w:id="50"/>
    </w:p>
    <w:p w14:paraId="5CEC2B99">
      <w:pPr>
        <w:spacing w:line="288" w:lineRule="auto"/>
        <w:ind w:firstLine="420" w:firstLineChars="200"/>
      </w:pPr>
      <w:r>
        <w:rPr>
          <w:rFonts w:hint="eastAsia"/>
        </w:rPr>
        <w:t>预处理区设计符合下列规定：</w:t>
      </w:r>
    </w:p>
    <w:p w14:paraId="6B516C43">
      <w:pPr>
        <w:numPr>
          <w:ilvl w:val="0"/>
          <w:numId w:val="3"/>
        </w:numPr>
        <w:spacing w:line="288" w:lineRule="auto"/>
        <w:ind w:firstLine="420" w:firstLineChars="200"/>
      </w:pPr>
      <w:r>
        <w:rPr>
          <w:rFonts w:hint="eastAsia"/>
        </w:rPr>
        <w:t>预处理区面积根据设计处理能力确定，并在区域内根据污染类型分区；</w:t>
      </w:r>
    </w:p>
    <w:p w14:paraId="2DB344D2">
      <w:pPr>
        <w:widowControl/>
        <w:numPr>
          <w:ilvl w:val="0"/>
          <w:numId w:val="3"/>
        </w:numPr>
        <w:spacing w:line="288" w:lineRule="auto"/>
        <w:ind w:firstLine="420" w:firstLineChars="200"/>
        <w:jc w:val="left"/>
      </w:pPr>
      <w:r>
        <w:rPr>
          <w:rFonts w:hint="eastAsia"/>
        </w:rPr>
        <w:t>配置脱水、分选、破碎、筛分、混合、搅拌、输送等设备</w:t>
      </w:r>
      <w:r>
        <w:rPr>
          <w:rFonts w:hint="eastAsia" w:ascii="宋体" w:hAnsi="宋体" w:cs="宋体"/>
          <w:kern w:val="0"/>
          <w:sz w:val="20"/>
          <w:szCs w:val="20"/>
          <w:lang w:bidi="ar"/>
        </w:rPr>
        <w:t>；</w:t>
      </w:r>
    </w:p>
    <w:p w14:paraId="5163F724">
      <w:pPr>
        <w:widowControl/>
        <w:numPr>
          <w:ilvl w:val="0"/>
          <w:numId w:val="3"/>
        </w:numPr>
        <w:spacing w:line="288" w:lineRule="auto"/>
        <w:ind w:firstLine="420" w:firstLineChars="200"/>
        <w:jc w:val="left"/>
      </w:pPr>
      <w:r>
        <w:rPr>
          <w:rFonts w:hint="eastAsia"/>
        </w:rPr>
        <w:t>污染土壤采用梯形堆放。</w:t>
      </w:r>
    </w:p>
    <w:p w14:paraId="182E4DAC">
      <w:pPr>
        <w:pStyle w:val="5"/>
      </w:pPr>
      <w:r>
        <w:rPr>
          <w:rFonts w:hint="eastAsia"/>
        </w:rPr>
        <w:t>5</w:t>
      </w:r>
      <w:r>
        <w:t>.2.</w:t>
      </w:r>
      <w:r>
        <w:rPr>
          <w:rFonts w:hint="eastAsia"/>
        </w:rPr>
        <w:t>3.1</w:t>
      </w:r>
      <w:r>
        <w:t xml:space="preserve"> 负压密闭空间</w:t>
      </w:r>
      <w:r>
        <w:rPr>
          <w:rFonts w:hint="eastAsia"/>
        </w:rPr>
        <w:t>设计</w:t>
      </w:r>
    </w:p>
    <w:p w14:paraId="59138C2B">
      <w:pPr>
        <w:spacing w:line="288" w:lineRule="auto"/>
        <w:ind w:firstLine="420" w:firstLineChars="200"/>
      </w:pPr>
      <w:r>
        <w:rPr>
          <w:rFonts w:hint="eastAsia"/>
        </w:rPr>
        <w:t>负压密闭空间设计符合下列规定：</w:t>
      </w:r>
    </w:p>
    <w:p w14:paraId="5DF52DD4">
      <w:pPr>
        <w:spacing w:line="288" w:lineRule="auto"/>
        <w:ind w:firstLine="420" w:firstLineChars="200"/>
      </w:pPr>
      <w:r>
        <w:rPr>
          <w:rFonts w:hint="eastAsia"/>
        </w:rPr>
        <w:t>（1）采用稳定密闭的结构和抗腐蚀性材料；</w:t>
      </w:r>
    </w:p>
    <w:p w14:paraId="21EC008C">
      <w:pPr>
        <w:widowControl/>
        <w:spacing w:line="288" w:lineRule="auto"/>
        <w:ind w:firstLine="420" w:firstLineChars="200"/>
      </w:pPr>
      <w:r>
        <w:rPr>
          <w:rFonts w:hint="eastAsia"/>
        </w:rPr>
        <w:t>（2）</w:t>
      </w:r>
      <w:r>
        <w:rPr>
          <w:rFonts w:hint="eastAsia"/>
          <w:lang w:bidi="ar"/>
        </w:rPr>
        <w:t>出入门系统至少设置两个车辆入口、一个人员出入门、两个紧急情况安全门。车辆出入门宜设置两道门；</w:t>
      </w:r>
    </w:p>
    <w:p w14:paraId="75DDCF3A">
      <w:pPr>
        <w:widowControl/>
        <w:spacing w:line="288" w:lineRule="auto"/>
        <w:ind w:firstLine="420" w:firstLineChars="200"/>
        <w:rPr>
          <w:lang w:bidi="ar"/>
        </w:rPr>
      </w:pPr>
      <w:r>
        <w:rPr>
          <w:rFonts w:hint="eastAsia"/>
          <w:lang w:bidi="ar"/>
        </w:rPr>
        <w:t>（3）设置</w:t>
      </w:r>
      <w:r>
        <w:rPr>
          <w:rFonts w:hint="eastAsia"/>
          <w:szCs w:val="21"/>
          <w:lang w:bidi="ar"/>
        </w:rPr>
        <w:t>送风系统、尾气收集系统、安全监测系统、</w:t>
      </w:r>
      <w:r>
        <w:rPr>
          <w:rFonts w:hint="eastAsia"/>
          <w:lang w:bidi="ar"/>
        </w:rPr>
        <w:t>监控和照明系统、智能管理控制系统；</w:t>
      </w:r>
    </w:p>
    <w:p w14:paraId="5963D224">
      <w:pPr>
        <w:widowControl/>
        <w:spacing w:line="288" w:lineRule="auto"/>
        <w:ind w:firstLine="420" w:firstLineChars="200"/>
        <w:rPr>
          <w:lang w:bidi="ar"/>
        </w:rPr>
      </w:pPr>
      <w:r>
        <w:rPr>
          <w:rFonts w:hint="eastAsia"/>
          <w:lang w:bidi="ar"/>
        </w:rPr>
        <w:t>（4）热脱附修复技术预处理和进料阶段，常温解吸修复技术，挥发性污染物的化学修复技术置于负压密闭空间。</w:t>
      </w:r>
    </w:p>
    <w:p w14:paraId="29533186">
      <w:pPr>
        <w:pStyle w:val="5"/>
        <w:rPr>
          <w:rFonts w:ascii="黑体" w:hAnsi="黑体"/>
        </w:rPr>
      </w:pPr>
      <w:r>
        <w:rPr>
          <w:rFonts w:hint="eastAsia"/>
        </w:rPr>
        <w:t>5.2.3.2</w:t>
      </w:r>
      <w:r>
        <w:rPr>
          <w:rFonts w:hint="eastAsia" w:ascii="黑体" w:hAnsi="黑体"/>
        </w:rPr>
        <w:t>化学修复区</w:t>
      </w:r>
    </w:p>
    <w:p w14:paraId="6B4F3ADC">
      <w:pPr>
        <w:ind w:firstLine="420" w:firstLineChars="200"/>
        <w:rPr>
          <w:rStyle w:val="18"/>
          <w:rFonts w:ascii="Calibri" w:hAnsi="Calibri"/>
          <w:kern w:val="0"/>
          <w:szCs w:val="20"/>
        </w:rPr>
      </w:pPr>
      <w:r>
        <w:rPr>
          <w:rFonts w:hint="eastAsia"/>
        </w:rPr>
        <w:t>化学修复区设计应符合下列规定：</w:t>
      </w:r>
    </w:p>
    <w:p w14:paraId="5991F7D7">
      <w:pPr>
        <w:widowControl/>
        <w:tabs>
          <w:tab w:val="left" w:pos="312"/>
        </w:tabs>
        <w:ind w:firstLine="420" w:firstLineChars="200"/>
        <w:jc w:val="left"/>
        <w:rPr>
          <w:rStyle w:val="18"/>
          <w:rFonts w:ascii="Calibri" w:hAnsi="Calibri"/>
          <w:kern w:val="0"/>
          <w:szCs w:val="20"/>
        </w:rPr>
      </w:pPr>
      <w:r>
        <w:rPr>
          <w:rStyle w:val="18"/>
          <w:rFonts w:hint="eastAsia" w:ascii="Calibri" w:hAnsi="Calibri"/>
          <w:kern w:val="0"/>
          <w:szCs w:val="20"/>
        </w:rPr>
        <w:t>（1）功能区宜分为污染土壤暂存区、预处理区、处理区、养护区等，当涉及挥发性污染物时，需设置在负压密闭空间内，当不涉及挥发性污染物时，可在其他区域单独设置；</w:t>
      </w:r>
    </w:p>
    <w:p w14:paraId="4CE3EEDA">
      <w:pPr>
        <w:widowControl/>
        <w:tabs>
          <w:tab w:val="left" w:pos="312"/>
        </w:tabs>
        <w:ind w:firstLine="420" w:firstLineChars="200"/>
        <w:jc w:val="left"/>
        <w:rPr>
          <w:rFonts w:hint="eastAsia" w:cs="宋体"/>
        </w:rPr>
      </w:pPr>
      <w:r>
        <w:rPr>
          <w:rStyle w:val="18"/>
          <w:rFonts w:hint="eastAsia" w:ascii="Calibri" w:hAnsi="Calibri"/>
          <w:kern w:val="0"/>
          <w:szCs w:val="20"/>
        </w:rPr>
        <w:t>（2）修复设备宜</w:t>
      </w:r>
      <w:r>
        <w:rPr>
          <w:rStyle w:val="18"/>
          <w:rFonts w:ascii="Calibri" w:hAnsi="Calibri"/>
          <w:kern w:val="0"/>
          <w:szCs w:val="20"/>
        </w:rPr>
        <w:t>采用耐腐蚀性、耐磨损性和较高机械强度的</w:t>
      </w:r>
      <w:r>
        <w:rPr>
          <w:rStyle w:val="18"/>
          <w:rFonts w:hint="eastAsia" w:ascii="Calibri" w:hAnsi="Calibri"/>
          <w:kern w:val="0"/>
          <w:szCs w:val="20"/>
        </w:rPr>
        <w:t>材料，满足于修复工程量、工期等要求。</w:t>
      </w:r>
    </w:p>
    <w:p w14:paraId="2C9415C7">
      <w:pPr>
        <w:pStyle w:val="5"/>
      </w:pPr>
      <w:r>
        <w:t>5.2.</w:t>
      </w:r>
      <w:r>
        <w:rPr>
          <w:rFonts w:hint="eastAsia"/>
        </w:rPr>
        <w:t>3</w:t>
      </w:r>
      <w:r>
        <w:t>.3</w:t>
      </w:r>
      <w:r>
        <w:rPr>
          <w:rFonts w:hint="eastAsia"/>
        </w:rPr>
        <w:t>.</w:t>
      </w:r>
      <w:r>
        <w:t xml:space="preserve"> </w:t>
      </w:r>
      <w:r>
        <w:rPr>
          <w:rFonts w:hint="eastAsia"/>
        </w:rPr>
        <w:t>异位热脱附修复区</w:t>
      </w:r>
    </w:p>
    <w:p w14:paraId="75B69452">
      <w:pPr>
        <w:ind w:firstLine="420" w:firstLineChars="200"/>
        <w:rPr>
          <w:rStyle w:val="18"/>
          <w:rFonts w:ascii="Calibri" w:hAnsi="Calibri"/>
          <w:kern w:val="0"/>
          <w:szCs w:val="20"/>
        </w:rPr>
      </w:pPr>
      <w:r>
        <w:rPr>
          <w:rFonts w:hint="eastAsia"/>
        </w:rPr>
        <w:t>异位热脱附修复区设计应符合下列规定：</w:t>
      </w:r>
    </w:p>
    <w:p w14:paraId="78651003">
      <w:pPr>
        <w:widowControl/>
        <w:tabs>
          <w:tab w:val="left" w:pos="312"/>
        </w:tabs>
        <w:ind w:firstLine="420" w:firstLineChars="200"/>
        <w:jc w:val="left"/>
        <w:rPr>
          <w:rStyle w:val="18"/>
          <w:rFonts w:ascii="Calibri" w:hAnsi="Calibri"/>
          <w:kern w:val="0"/>
          <w:szCs w:val="20"/>
        </w:rPr>
      </w:pPr>
      <w:r>
        <w:rPr>
          <w:rStyle w:val="18"/>
          <w:rFonts w:hint="eastAsia" w:ascii="Calibri" w:hAnsi="Calibri"/>
          <w:kern w:val="0"/>
          <w:szCs w:val="20"/>
        </w:rPr>
        <w:t>（1）功能区</w:t>
      </w:r>
      <w:r>
        <w:rPr>
          <w:rStyle w:val="18"/>
          <w:rFonts w:ascii="Calibri" w:hAnsi="Calibri"/>
          <w:kern w:val="0"/>
          <w:szCs w:val="20"/>
        </w:rPr>
        <w:t>宜分为污染土壤暂存区、预处理区、进料区、处理区、废气处理区等</w:t>
      </w:r>
      <w:r>
        <w:rPr>
          <w:rStyle w:val="18"/>
          <w:rFonts w:hint="eastAsia" w:ascii="Calibri" w:hAnsi="Calibri"/>
          <w:kern w:val="0"/>
          <w:szCs w:val="20"/>
        </w:rPr>
        <w:t>，暂存区、预处理区、进料区均设置在负压密闭空间内，其他功能区紧挨负压密闭空间设置</w:t>
      </w:r>
      <w:r>
        <w:rPr>
          <w:rStyle w:val="18"/>
          <w:rFonts w:ascii="Calibri" w:hAnsi="Calibri"/>
          <w:kern w:val="0"/>
          <w:szCs w:val="20"/>
        </w:rPr>
        <w:t>；</w:t>
      </w:r>
    </w:p>
    <w:p w14:paraId="3ACC0F4F">
      <w:pPr>
        <w:widowControl/>
        <w:tabs>
          <w:tab w:val="left" w:pos="312"/>
        </w:tabs>
        <w:ind w:firstLine="420" w:firstLineChars="200"/>
        <w:jc w:val="left"/>
        <w:rPr>
          <w:rFonts w:hint="eastAsia" w:ascii="Calibri" w:hAnsi="Calibri"/>
          <w:kern w:val="0"/>
          <w:szCs w:val="20"/>
        </w:rPr>
      </w:pPr>
      <w:r>
        <w:rPr>
          <w:rStyle w:val="18"/>
          <w:rFonts w:hint="eastAsia" w:ascii="Calibri" w:hAnsi="Calibri"/>
          <w:kern w:val="0"/>
          <w:szCs w:val="20"/>
        </w:rPr>
        <w:t>（2）热脱附设备</w:t>
      </w:r>
      <w:r>
        <w:rPr>
          <w:rStyle w:val="18"/>
          <w:rFonts w:ascii="Calibri" w:hAnsi="Calibri"/>
          <w:kern w:val="0"/>
          <w:szCs w:val="20"/>
        </w:rPr>
        <w:t>及管件宜采用耐酸性气体、耐高温腐蚀的耐火材料</w:t>
      </w:r>
      <w:r>
        <w:rPr>
          <w:rStyle w:val="18"/>
          <w:rFonts w:hint="eastAsia" w:ascii="Calibri" w:hAnsi="Calibri"/>
          <w:kern w:val="0"/>
          <w:szCs w:val="20"/>
        </w:rPr>
        <w:t>，满足于修复工程量、工期等要求。</w:t>
      </w:r>
    </w:p>
    <w:p w14:paraId="286546A0">
      <w:pPr>
        <w:pStyle w:val="5"/>
        <w:rPr>
          <w:rFonts w:hint="eastAsia" w:ascii="黑体" w:hAnsi="黑体"/>
        </w:rPr>
      </w:pPr>
      <w:r>
        <w:rPr>
          <w:rFonts w:hint="eastAsia"/>
        </w:rPr>
        <w:t xml:space="preserve">5.2.3.4 </w:t>
      </w:r>
      <w:r>
        <w:rPr>
          <w:rFonts w:hint="eastAsia" w:ascii="黑体" w:hAnsi="黑体"/>
        </w:rPr>
        <w:t>淋洗修复区</w:t>
      </w:r>
    </w:p>
    <w:p w14:paraId="096489BA">
      <w:pPr>
        <w:ind w:firstLine="420" w:firstLineChars="200"/>
      </w:pPr>
      <w:r>
        <w:rPr>
          <w:rFonts w:hint="eastAsia"/>
        </w:rPr>
        <w:t>淋洗修复区设计应符合下列规定：</w:t>
      </w:r>
    </w:p>
    <w:p w14:paraId="71046109">
      <w:pPr>
        <w:widowControl/>
        <w:tabs>
          <w:tab w:val="left" w:pos="312"/>
        </w:tabs>
        <w:ind w:firstLine="420" w:firstLineChars="200"/>
        <w:jc w:val="left"/>
        <w:rPr>
          <w:rStyle w:val="18"/>
          <w:rFonts w:ascii="Calibri" w:hAnsi="Calibri"/>
          <w:kern w:val="0"/>
          <w:szCs w:val="20"/>
        </w:rPr>
      </w:pPr>
      <w:r>
        <w:rPr>
          <w:rStyle w:val="18"/>
          <w:rFonts w:hint="eastAsia" w:ascii="Calibri" w:hAnsi="Calibri"/>
          <w:kern w:val="0"/>
          <w:szCs w:val="20"/>
        </w:rPr>
        <w:t>（1）功能区宜分为污染土壤暂存区、预处理区、处理区、废水处理区等；</w:t>
      </w:r>
    </w:p>
    <w:p w14:paraId="500B8683">
      <w:pPr>
        <w:widowControl/>
        <w:tabs>
          <w:tab w:val="left" w:pos="312"/>
        </w:tabs>
        <w:ind w:left="420"/>
        <w:jc w:val="left"/>
        <w:rPr>
          <w:rStyle w:val="18"/>
          <w:rFonts w:ascii="Calibri" w:hAnsi="Calibri"/>
          <w:kern w:val="0"/>
          <w:szCs w:val="20"/>
        </w:rPr>
      </w:pPr>
      <w:r>
        <w:rPr>
          <w:rStyle w:val="18"/>
          <w:rFonts w:hint="eastAsia" w:ascii="Calibri" w:hAnsi="Calibri"/>
          <w:kern w:val="0"/>
          <w:szCs w:val="20"/>
        </w:rPr>
        <w:t>（2）</w:t>
      </w:r>
      <w:r>
        <w:rPr>
          <w:rStyle w:val="18"/>
          <w:rFonts w:ascii="Calibri" w:hAnsi="Calibri"/>
          <w:kern w:val="0"/>
          <w:szCs w:val="20"/>
        </w:rPr>
        <w:t>淋洗设备及管件宜采用结构稳定、耐久耐腐蚀的材料</w:t>
      </w:r>
      <w:r>
        <w:rPr>
          <w:rStyle w:val="18"/>
          <w:rFonts w:hint="eastAsia" w:ascii="Calibri" w:hAnsi="Calibri"/>
          <w:kern w:val="0"/>
          <w:szCs w:val="20"/>
        </w:rPr>
        <w:t>，满足于修复工程量、工期等要求。</w:t>
      </w:r>
    </w:p>
    <w:p w14:paraId="09739538">
      <w:pPr>
        <w:pStyle w:val="5"/>
        <w:rPr>
          <w:rFonts w:hint="eastAsia" w:ascii="黑体" w:hAnsi="黑体"/>
        </w:rPr>
      </w:pPr>
      <w:r>
        <w:t>5.2.</w:t>
      </w:r>
      <w:r>
        <w:rPr>
          <w:rFonts w:hint="eastAsia"/>
        </w:rPr>
        <w:t>3</w:t>
      </w:r>
      <w:r>
        <w:t>.5</w:t>
      </w:r>
      <w:r>
        <w:rPr>
          <w:rFonts w:ascii="黑体" w:hAnsi="黑体"/>
        </w:rPr>
        <w:t xml:space="preserve"> </w:t>
      </w:r>
      <w:r>
        <w:rPr>
          <w:rFonts w:hint="eastAsia" w:ascii="黑体" w:hAnsi="黑体"/>
        </w:rPr>
        <w:t>废水处理区</w:t>
      </w:r>
    </w:p>
    <w:p w14:paraId="35AE9F10">
      <w:pPr>
        <w:ind w:firstLine="420" w:firstLineChars="200"/>
      </w:pPr>
      <w:bookmarkStart w:id="51" w:name="_Hlk198801484"/>
      <w:r>
        <w:rPr>
          <w:rFonts w:hint="eastAsia"/>
        </w:rPr>
        <w:t>废水处理区设计应符合下列规定：</w:t>
      </w:r>
    </w:p>
    <w:p w14:paraId="0718EE0D">
      <w:pPr>
        <w:ind w:firstLine="420" w:firstLineChars="200"/>
      </w:pPr>
      <w:r>
        <w:rPr>
          <w:rFonts w:hint="eastAsia"/>
        </w:rPr>
        <w:t>（1）水处理设备及管件宜采用结构稳定、耐久耐腐蚀的材料；</w:t>
      </w:r>
    </w:p>
    <w:p w14:paraId="627115E7">
      <w:pPr>
        <w:ind w:firstLine="420" w:firstLineChars="200"/>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（2）涉及挥发性污染物时，应对水处理区采取密封加盖措施。</w:t>
      </w:r>
    </w:p>
    <w:bookmarkEnd w:id="51"/>
    <w:p w14:paraId="5CA2717B">
      <w:pPr>
        <w:pStyle w:val="5"/>
        <w:rPr>
          <w:rFonts w:hint="eastAsia" w:ascii="黑体" w:hAnsi="黑体"/>
        </w:rPr>
      </w:pPr>
      <w:r>
        <w:t>5.2.</w:t>
      </w:r>
      <w:r>
        <w:rPr>
          <w:rFonts w:hint="eastAsia"/>
        </w:rPr>
        <w:t>3</w:t>
      </w:r>
      <w:r>
        <w:t xml:space="preserve">.6 </w:t>
      </w:r>
      <w:r>
        <w:rPr>
          <w:rFonts w:hint="eastAsia" w:ascii="黑体" w:hAnsi="黑体"/>
        </w:rPr>
        <w:t>废气处理区</w:t>
      </w:r>
    </w:p>
    <w:p w14:paraId="292C7E1A">
      <w:pPr>
        <w:ind w:firstLine="420" w:firstLineChars="200"/>
      </w:pPr>
      <w:bookmarkStart w:id="52" w:name="_Hlk198801544"/>
      <w:r>
        <w:rPr>
          <w:rFonts w:hint="eastAsia"/>
        </w:rPr>
        <w:t>废气处理区设计应符合下列规定：</w:t>
      </w:r>
    </w:p>
    <w:p w14:paraId="2AEE807E">
      <w:pPr>
        <w:ind w:left="420"/>
      </w:pPr>
      <w:r>
        <w:rPr>
          <w:rFonts w:hint="eastAsia"/>
        </w:rPr>
        <w:t>（1）尾气设备及管件宜采用结构稳定、耐腐蚀、耐高温的材料.</w:t>
      </w:r>
    </w:p>
    <w:bookmarkEnd w:id="52"/>
    <w:p w14:paraId="4936533C">
      <w:pPr>
        <w:pStyle w:val="5"/>
        <w:rPr>
          <w:rFonts w:hint="eastAsia" w:ascii="黑体" w:hAnsi="黑体"/>
        </w:rPr>
      </w:pPr>
      <w:r>
        <w:t>5.2.</w:t>
      </w:r>
      <w:r>
        <w:rPr>
          <w:rFonts w:hint="eastAsia"/>
        </w:rPr>
        <w:t>3</w:t>
      </w:r>
      <w:r>
        <w:t xml:space="preserve">.7 </w:t>
      </w:r>
      <w:r>
        <w:rPr>
          <w:rFonts w:hint="eastAsia" w:ascii="黑体" w:hAnsi="黑体"/>
        </w:rPr>
        <w:t>建筑垃圾处理区</w:t>
      </w:r>
    </w:p>
    <w:p w14:paraId="15A76B59">
      <w:pPr>
        <w:ind w:firstLine="420" w:firstLineChars="200"/>
      </w:pPr>
      <w:bookmarkStart w:id="53" w:name="_Hlk198801602"/>
      <w:r>
        <w:rPr>
          <w:rFonts w:hint="eastAsia"/>
        </w:rPr>
        <w:t>建筑垃圾处理区设计应符合下列规定：</w:t>
      </w:r>
    </w:p>
    <w:p w14:paraId="52CDE07D">
      <w:pPr>
        <w:numPr>
          <w:ilvl w:val="0"/>
          <w:numId w:val="4"/>
        </w:numPr>
        <w:ind w:firstLine="420" w:firstLineChars="200"/>
      </w:pPr>
      <w:r>
        <w:rPr>
          <w:rFonts w:hint="eastAsia"/>
        </w:rPr>
        <w:t>根据污染类别分类堆放建筑垃圾；</w:t>
      </w:r>
    </w:p>
    <w:p w14:paraId="3F2A0D3A">
      <w:pPr>
        <w:numPr>
          <w:ilvl w:val="0"/>
          <w:numId w:val="4"/>
        </w:numPr>
        <w:ind w:firstLine="420" w:firstLineChars="200"/>
      </w:pPr>
      <w:r>
        <w:rPr>
          <w:rFonts w:hint="eastAsia"/>
        </w:rPr>
        <w:t>应在高压水流冲洗区的四周设置围堰收集废水。</w:t>
      </w:r>
    </w:p>
    <w:bookmarkEnd w:id="53"/>
    <w:p w14:paraId="3C9C700D">
      <w:pPr>
        <w:pStyle w:val="5"/>
        <w:rPr>
          <w:rFonts w:hint="eastAsia" w:ascii="黑体" w:hAnsi="黑体"/>
        </w:rPr>
      </w:pPr>
      <w:r>
        <w:rPr>
          <w:rFonts w:hint="eastAsia"/>
        </w:rPr>
        <w:t>5</w:t>
      </w:r>
      <w:r>
        <w:t>.2.3</w:t>
      </w:r>
      <w:r>
        <w:rPr>
          <w:rFonts w:hint="eastAsia"/>
        </w:rPr>
        <w:t>.8</w:t>
      </w:r>
      <w:r>
        <w:rPr>
          <w:rFonts w:ascii="黑体" w:hAnsi="黑体"/>
        </w:rPr>
        <w:t xml:space="preserve"> </w:t>
      </w:r>
      <w:r>
        <w:rPr>
          <w:rFonts w:hint="eastAsia" w:ascii="黑体" w:hAnsi="黑体"/>
        </w:rPr>
        <w:t>暂存区</w:t>
      </w:r>
    </w:p>
    <w:p w14:paraId="79F448A8">
      <w:pPr>
        <w:ind w:firstLine="420" w:firstLineChars="200"/>
      </w:pPr>
      <w:bookmarkStart w:id="54" w:name="_Hlk198801632"/>
      <w:r>
        <w:rPr>
          <w:rFonts w:hint="eastAsia"/>
        </w:rPr>
        <w:t>暂存区设计应符合下列规定：</w:t>
      </w:r>
    </w:p>
    <w:p w14:paraId="2B945A1B">
      <w:pPr>
        <w:numPr>
          <w:ilvl w:val="0"/>
          <w:numId w:val="5"/>
        </w:numPr>
        <w:ind w:firstLine="420"/>
      </w:pPr>
      <w:r>
        <w:rPr>
          <w:rFonts w:hint="eastAsia"/>
        </w:rPr>
        <w:t>占地面积应根据处理能力、修复自检周期及效果评估验收周期综合设计；</w:t>
      </w:r>
    </w:p>
    <w:p w14:paraId="75519399">
      <w:pPr>
        <w:numPr>
          <w:ilvl w:val="0"/>
          <w:numId w:val="5"/>
        </w:numPr>
        <w:ind w:firstLine="420"/>
      </w:pPr>
      <w:r>
        <w:rPr>
          <w:rFonts w:hint="eastAsia"/>
        </w:rPr>
        <w:t>暂存区内应根据不同类型的堆土设置信息标识牌。</w:t>
      </w:r>
      <w:bookmarkEnd w:id="54"/>
    </w:p>
    <w:bookmarkEnd w:id="49"/>
    <w:p w14:paraId="5DDDD275">
      <w:pPr>
        <w:pStyle w:val="3"/>
        <w:rPr>
          <w:rFonts w:hint="eastAsia" w:cs="黑体"/>
          <w:bCs w:val="0"/>
        </w:rPr>
      </w:pPr>
      <w:bookmarkStart w:id="55" w:name="_Toc203991888"/>
      <w:r>
        <w:rPr>
          <w:rFonts w:cs="Times New Roman"/>
          <w:bCs w:val="0"/>
        </w:rPr>
        <w:t>5.3</w:t>
      </w:r>
      <w:r>
        <w:rPr>
          <w:rFonts w:hint="eastAsia"/>
        </w:rPr>
        <w:t>运行维护</w:t>
      </w:r>
      <w:bookmarkEnd w:id="55"/>
    </w:p>
    <w:p w14:paraId="48BF720A">
      <w:pPr>
        <w:pStyle w:val="4"/>
        <w:ind w:firstLine="0" w:firstLineChars="0"/>
      </w:pPr>
      <w:bookmarkStart w:id="56" w:name="_Toc203991889"/>
      <w:r>
        <w:rPr>
          <w:rFonts w:hint="eastAsia"/>
        </w:rPr>
        <w:t>5.3.1  运行</w:t>
      </w:r>
      <w:bookmarkEnd w:id="56"/>
    </w:p>
    <w:p w14:paraId="7386C438">
      <w:pPr>
        <w:pStyle w:val="5"/>
        <w:rPr>
          <w:rFonts w:cs="Times New Roman"/>
          <w:b/>
          <w:szCs w:val="21"/>
        </w:rPr>
      </w:pPr>
      <w:r>
        <w:rPr>
          <w:rFonts w:hint="eastAsia" w:cs="Times New Roman"/>
          <w:szCs w:val="21"/>
        </w:rPr>
        <w:t>5.3.1.1 一般规定</w:t>
      </w:r>
    </w:p>
    <w:p w14:paraId="2F115B69">
      <w:pPr>
        <w:rPr>
          <w:rFonts w:ascii="黑体" w:hAnsi="黑体"/>
        </w:rPr>
      </w:pPr>
      <w:r>
        <w:rPr>
          <w:rFonts w:hint="eastAsia"/>
        </w:rPr>
        <w:t>5.3.1.1.1</w:t>
      </w:r>
      <w:bookmarkStart w:id="57" w:name="_Hlk198801960"/>
      <w:r>
        <w:rPr>
          <w:rFonts w:hint="eastAsia"/>
        </w:rPr>
        <w:t>污染土壤修复工厂运行在满足设计工况条件下进行，并根据工艺要求，定期检查设备、电气、自控仪表及建（构）筑物，确保系统稳定运行。</w:t>
      </w:r>
      <w:bookmarkEnd w:id="57"/>
    </w:p>
    <w:p w14:paraId="0BFB7ECA">
      <w:r>
        <w:rPr>
          <w:rFonts w:hint="eastAsia"/>
        </w:rPr>
        <w:t>5.3.1.1.2 运行建立健全与污染土壤修复工程相关的各项规章制度、运行维护和操作规程，建立主要设备运行状况及药剂购买使用的台账制度。</w:t>
      </w:r>
    </w:p>
    <w:p w14:paraId="4A3BB6FE">
      <w:pPr>
        <w:widowControl/>
        <w:rPr>
          <w:rFonts w:hint="eastAsia" w:ascii="黑体" w:hAnsi="黑体" w:eastAsia="黑体"/>
        </w:rPr>
      </w:pPr>
      <w:r>
        <w:rPr>
          <w:rFonts w:hint="eastAsia" w:eastAsia="黑体"/>
        </w:rPr>
        <w:t xml:space="preserve">5.3.1.2 </w:t>
      </w:r>
      <w:r>
        <w:rPr>
          <w:rFonts w:hint="eastAsia" w:ascii="黑体" w:hAnsi="黑体" w:eastAsia="黑体"/>
        </w:rPr>
        <w:t>运行管理</w:t>
      </w:r>
    </w:p>
    <w:p w14:paraId="2345F88C">
      <w:pPr>
        <w:pStyle w:val="29"/>
        <w:spacing w:line="24" w:lineRule="atLeast"/>
        <w:rPr>
          <w:rFonts w:ascii="Times New Roman" w:hAnsi="Times New Roman"/>
        </w:rPr>
      </w:pPr>
      <w:r>
        <w:rPr>
          <w:rFonts w:hint="eastAsia" w:ascii="Times New Roman" w:hAnsi="Times New Roman"/>
        </w:rPr>
        <w:t>5.3.1.2.1</w:t>
      </w:r>
      <w:r>
        <w:rPr>
          <w:rFonts w:hint="eastAsia"/>
        </w:rPr>
        <w:t xml:space="preserve"> </w:t>
      </w:r>
      <w:r>
        <w:rPr>
          <w:rFonts w:hint="eastAsia" w:ascii="Times New Roman" w:hAnsi="Times New Roman"/>
        </w:rPr>
        <w:t>人员上岗前完成下列专业培训：</w:t>
      </w:r>
    </w:p>
    <w:p w14:paraId="4E5CDF36">
      <w:pPr>
        <w:pStyle w:val="29"/>
        <w:spacing w:line="24" w:lineRule="atLeast"/>
        <w:ind w:firstLine="420" w:firstLineChars="200"/>
        <w:rPr>
          <w:rFonts w:ascii="Times New Roman" w:hAnsi="Times New Roman"/>
        </w:rPr>
      </w:pPr>
      <w:r>
        <w:rPr>
          <w:rFonts w:hint="eastAsia" w:ascii="Times New Roman" w:hAnsi="Times New Roman"/>
        </w:rPr>
        <w:t>（1）启动前检查；</w:t>
      </w:r>
    </w:p>
    <w:p w14:paraId="5BEBF7FA">
      <w:pPr>
        <w:pStyle w:val="29"/>
        <w:spacing w:line="24" w:lineRule="atLeast"/>
        <w:ind w:firstLine="420" w:firstLineChars="200"/>
        <w:rPr>
          <w:rFonts w:ascii="Times New Roman" w:hAnsi="Times New Roman"/>
        </w:rPr>
      </w:pPr>
      <w:r>
        <w:rPr>
          <w:rFonts w:hint="eastAsia" w:ascii="Times New Roman" w:hAnsi="Times New Roman"/>
        </w:rPr>
        <w:t>（2）设备正常运行操作，包括启动和关闭；</w:t>
      </w:r>
    </w:p>
    <w:p w14:paraId="0695181A">
      <w:pPr>
        <w:pStyle w:val="29"/>
        <w:spacing w:line="24" w:lineRule="atLeast"/>
        <w:ind w:firstLine="420" w:firstLineChars="200"/>
        <w:rPr>
          <w:rFonts w:ascii="Times New Roman" w:hAnsi="Times New Roman"/>
        </w:rPr>
      </w:pPr>
      <w:r>
        <w:rPr>
          <w:rFonts w:hint="eastAsia" w:ascii="Times New Roman" w:hAnsi="Times New Roman"/>
        </w:rPr>
        <w:t>（3）控制、报警和指示系统运行、检查及纠正操作；</w:t>
      </w:r>
    </w:p>
    <w:p w14:paraId="20CA4E9A">
      <w:pPr>
        <w:pStyle w:val="29"/>
        <w:spacing w:line="24" w:lineRule="atLeast"/>
        <w:ind w:firstLine="420" w:firstLineChars="200"/>
        <w:rPr>
          <w:rFonts w:ascii="Times New Roman" w:hAnsi="Times New Roman"/>
        </w:rPr>
      </w:pPr>
      <w:r>
        <w:rPr>
          <w:rFonts w:hint="eastAsia" w:ascii="Times New Roman" w:hAnsi="Times New Roman"/>
        </w:rPr>
        <w:t>（4）最佳运行条件、污染物去除效率控制和调节，以及设备良好运行条件的维持；</w:t>
      </w:r>
    </w:p>
    <w:p w14:paraId="0C36236B">
      <w:pPr>
        <w:pStyle w:val="29"/>
        <w:spacing w:line="24" w:lineRule="atLeast"/>
        <w:ind w:firstLine="420" w:firstLineChars="200"/>
        <w:rPr>
          <w:rFonts w:ascii="Times New Roman" w:hAnsi="Times New Roman"/>
        </w:rPr>
      </w:pPr>
      <w:r>
        <w:rPr>
          <w:rFonts w:hint="eastAsia" w:ascii="Times New Roman" w:hAnsi="Times New Roman"/>
        </w:rPr>
        <w:t>（5）设备运行故障的发现、检查和排除；</w:t>
      </w:r>
    </w:p>
    <w:p w14:paraId="13F97F90">
      <w:pPr>
        <w:pStyle w:val="29"/>
        <w:spacing w:line="24" w:lineRule="atLeast"/>
        <w:ind w:firstLine="420" w:firstLineChars="200"/>
        <w:rPr>
          <w:rFonts w:ascii="Times New Roman" w:hAnsi="Times New Roman"/>
        </w:rPr>
      </w:pPr>
      <w:r>
        <w:rPr>
          <w:rFonts w:hint="eastAsia" w:ascii="Times New Roman" w:hAnsi="Times New Roman"/>
        </w:rPr>
        <w:t>（6）事故或紧急状态下的操作和处理；</w:t>
      </w:r>
    </w:p>
    <w:p w14:paraId="659F79EC">
      <w:pPr>
        <w:pStyle w:val="29"/>
        <w:spacing w:line="24" w:lineRule="atLeast"/>
        <w:ind w:firstLine="420" w:firstLineChars="200"/>
        <w:rPr>
          <w:rFonts w:ascii="Times New Roman" w:hAnsi="Times New Roman"/>
        </w:rPr>
      </w:pPr>
      <w:r>
        <w:rPr>
          <w:rFonts w:hint="eastAsia" w:ascii="Times New Roman" w:hAnsi="Times New Roman"/>
        </w:rPr>
        <w:t>（7）设备定期维护；</w:t>
      </w:r>
    </w:p>
    <w:p w14:paraId="76891908">
      <w:pPr>
        <w:pStyle w:val="29"/>
        <w:spacing w:line="24" w:lineRule="atLeast"/>
        <w:ind w:firstLine="420" w:firstLineChars="200"/>
        <w:rPr>
          <w:rFonts w:hint="eastAsia"/>
        </w:rPr>
      </w:pPr>
      <w:r>
        <w:rPr>
          <w:rFonts w:hint="eastAsia" w:ascii="Times New Roman" w:hAnsi="Times New Roman"/>
        </w:rPr>
        <w:t>（8）设备运行及维护记录，以及其他事件的记录和报告。</w:t>
      </w:r>
    </w:p>
    <w:p w14:paraId="12D85BD9">
      <w:pPr>
        <w:pStyle w:val="29"/>
        <w:spacing w:line="264" w:lineRule="auto"/>
        <w:rPr>
          <w:rFonts w:ascii="Times New Roman" w:hAnsi="Times New Roman"/>
        </w:rPr>
      </w:pPr>
      <w:r>
        <w:rPr>
          <w:rFonts w:ascii="Times New Roman" w:hAnsi="Times New Roman"/>
        </w:rPr>
        <w:t>5.3.1.2.2</w:t>
      </w:r>
      <w:r>
        <w:rPr>
          <w:rFonts w:hint="eastAsia"/>
        </w:rPr>
        <w:t xml:space="preserve"> </w:t>
      </w:r>
      <w:r>
        <w:rPr>
          <w:rFonts w:hint="eastAsia" w:ascii="Times New Roman" w:hAnsi="Times New Roman"/>
        </w:rPr>
        <w:t>运行管理定期对污染土壤修复工程的管理和运行人员培训，掌握正常运行操作和应急情况处理措施。</w:t>
      </w:r>
    </w:p>
    <w:p w14:paraId="0D5FC946">
      <w:pPr>
        <w:rPr>
          <w:rFonts w:ascii="黑体" w:hAnsi="黑体"/>
        </w:rPr>
      </w:pPr>
      <w:r>
        <w:rPr>
          <w:rFonts w:hint="eastAsia"/>
        </w:rPr>
        <w:t>5.3.1.2.3建立污染土壤修复工程运行状况、设施维护和生产活动的记录制度，主要记录内容包括：</w:t>
      </w:r>
    </w:p>
    <w:p w14:paraId="2EB9468A">
      <w:pPr>
        <w:pStyle w:val="29"/>
        <w:spacing w:line="24" w:lineRule="atLeast"/>
        <w:ind w:firstLine="420" w:firstLineChars="200"/>
        <w:rPr>
          <w:rFonts w:ascii="Times New Roman" w:hAnsi="Times New Roman"/>
        </w:rPr>
      </w:pPr>
      <w:r>
        <w:rPr>
          <w:rFonts w:hint="eastAsia" w:ascii="Times New Roman" w:hAnsi="Times New Roman"/>
        </w:rPr>
        <w:t>（1）系统启动、停止时间；</w:t>
      </w:r>
    </w:p>
    <w:p w14:paraId="14D3FA3F">
      <w:pPr>
        <w:pStyle w:val="29"/>
        <w:spacing w:line="24" w:lineRule="atLeast"/>
        <w:ind w:firstLine="420" w:firstLineChars="200"/>
        <w:rPr>
          <w:rFonts w:ascii="Times New Roman" w:hAnsi="Times New Roman"/>
        </w:rPr>
      </w:pPr>
      <w:r>
        <w:rPr>
          <w:rFonts w:hint="eastAsia" w:ascii="Times New Roman" w:hAnsi="Times New Roman"/>
        </w:rPr>
        <w:t>（2）系统运行工艺控制参数；</w:t>
      </w:r>
    </w:p>
    <w:p w14:paraId="2333FBC2">
      <w:pPr>
        <w:pStyle w:val="29"/>
        <w:spacing w:line="24" w:lineRule="atLeast"/>
        <w:ind w:firstLine="420" w:firstLineChars="200"/>
        <w:rPr>
          <w:rFonts w:ascii="Times New Roman" w:hAnsi="Times New Roman"/>
        </w:rPr>
      </w:pPr>
      <w:r>
        <w:rPr>
          <w:rFonts w:hint="eastAsia" w:ascii="Times New Roman" w:hAnsi="Times New Roman"/>
        </w:rPr>
        <w:t>（3）主要设备的运行和维修情况；</w:t>
      </w:r>
    </w:p>
    <w:p w14:paraId="1C4E1626">
      <w:pPr>
        <w:pStyle w:val="29"/>
        <w:spacing w:line="24" w:lineRule="atLeast"/>
        <w:ind w:firstLine="420" w:firstLineChars="200"/>
        <w:rPr>
          <w:rFonts w:ascii="Times New Roman" w:hAnsi="Times New Roman"/>
        </w:rPr>
      </w:pPr>
      <w:r>
        <w:rPr>
          <w:rFonts w:hint="eastAsia" w:ascii="Times New Roman" w:hAnsi="Times New Roman"/>
        </w:rPr>
        <w:t>（4）药剂添加情况；</w:t>
      </w:r>
    </w:p>
    <w:p w14:paraId="7AB46D05">
      <w:pPr>
        <w:pStyle w:val="29"/>
        <w:spacing w:line="24" w:lineRule="atLeast"/>
        <w:ind w:firstLine="420" w:firstLineChars="200"/>
        <w:rPr>
          <w:rFonts w:ascii="Times New Roman" w:hAnsi="Times New Roman"/>
        </w:rPr>
      </w:pPr>
      <w:r>
        <w:rPr>
          <w:rFonts w:hint="eastAsia" w:ascii="Times New Roman" w:hAnsi="Times New Roman"/>
        </w:rPr>
        <w:t>（5）生产事故及处置情况；</w:t>
      </w:r>
    </w:p>
    <w:p w14:paraId="0500631B">
      <w:pPr>
        <w:widowControl/>
        <w:ind w:firstLine="420" w:firstLineChars="200"/>
        <w:rPr>
          <w:ins w:id="14" w:author="文虎 唐" w:date="2025-07-21T11:32:00Z"/>
          <w:szCs w:val="22"/>
        </w:rPr>
      </w:pPr>
      <w:r>
        <w:rPr>
          <w:rFonts w:hint="eastAsia"/>
        </w:rPr>
        <w:t>（6）定期检测、评价及评估情况。</w:t>
      </w:r>
    </w:p>
    <w:p w14:paraId="00A8C017">
      <w:pPr>
        <w:rPr>
          <w:bCs/>
        </w:rPr>
      </w:pPr>
      <w:r>
        <w:rPr>
          <w:rFonts w:hint="eastAsia"/>
        </w:rPr>
        <w:t>5.</w:t>
      </w:r>
      <w:r>
        <w:t>3.</w:t>
      </w:r>
      <w:r>
        <w:rPr>
          <w:rFonts w:hint="eastAsia"/>
        </w:rPr>
        <w:t>1.2.3 运行人员按规定落实交接班制度和巡检制度。</w:t>
      </w:r>
    </w:p>
    <w:p w14:paraId="6129B9C5">
      <w:pPr>
        <w:pStyle w:val="4"/>
        <w:widowControl/>
        <w:spacing w:beforeAutospacing="1"/>
        <w:ind w:firstLine="0" w:firstLineChars="0"/>
      </w:pPr>
      <w:bookmarkStart w:id="58" w:name="_Toc203991890"/>
      <w:r>
        <w:rPr>
          <w:rFonts w:hint="eastAsia"/>
        </w:rPr>
        <w:t>5.</w:t>
      </w:r>
      <w:r>
        <w:t>3.</w:t>
      </w:r>
      <w:r>
        <w:rPr>
          <w:rFonts w:hint="eastAsia"/>
        </w:rPr>
        <w:t>2 负压密闭空间运行</w:t>
      </w:r>
      <w:bookmarkEnd w:id="58"/>
    </w:p>
    <w:p w14:paraId="1EC1855B">
      <w:pPr>
        <w:spacing w:line="24" w:lineRule="atLeast"/>
        <w:ind w:firstLine="420" w:firstLineChars="200"/>
      </w:pPr>
      <w:r>
        <w:rPr>
          <w:rFonts w:hint="eastAsia"/>
        </w:rPr>
        <w:t>保持负压密闭空间微负压状态，通过机械通风持续进行换气，排出的废气收集至废气处理设备进行处理。</w:t>
      </w:r>
    </w:p>
    <w:p w14:paraId="60F8CEEF">
      <w:pPr>
        <w:pStyle w:val="4"/>
        <w:ind w:firstLine="0" w:firstLineChars="0"/>
      </w:pPr>
      <w:bookmarkStart w:id="59" w:name="_Toc203991891"/>
      <w:r>
        <w:rPr>
          <w:rFonts w:hint="eastAsia"/>
        </w:rPr>
        <w:t>5.3.3 常温解析区运行</w:t>
      </w:r>
      <w:bookmarkEnd w:id="59"/>
    </w:p>
    <w:p w14:paraId="433DBA30">
      <w:pPr>
        <w:spacing w:line="24" w:lineRule="atLeast"/>
        <w:ind w:firstLine="420" w:firstLineChars="200"/>
      </w:pPr>
      <w:r>
        <w:rPr>
          <w:rFonts w:hint="eastAsia"/>
        </w:rPr>
        <w:t>（1）污染土壤破碎筛分工段：土壤粒径筛至60</w:t>
      </w:r>
      <w:r>
        <w:t xml:space="preserve"> </w:t>
      </w:r>
      <w:r>
        <w:rPr>
          <w:rFonts w:hint="eastAsia"/>
        </w:rPr>
        <w:t>mm以下；</w:t>
      </w:r>
    </w:p>
    <w:p w14:paraId="321C8D05">
      <w:pPr>
        <w:ind w:firstLine="420" w:firstLineChars="200"/>
        <w:rPr>
          <w:rFonts w:hint="eastAsia"/>
        </w:rPr>
      </w:pPr>
      <w:r>
        <w:rPr>
          <w:rFonts w:hint="eastAsia"/>
        </w:rPr>
        <w:t>【说明】《污染土壤修复工程技术规范固化/稳定化》（HJ 1282-2023），土壤预处理时应把土壤筛分至&lt;50 mm。《</w:t>
      </w:r>
      <w:r>
        <w:t>土壤污染防治先进技术装备目录</w:t>
      </w:r>
      <w:r>
        <w:rPr>
          <w:rFonts w:hint="eastAsia"/>
        </w:rPr>
        <w:t>》中，异位间接热脱附技术装备对土壤进料粒径&lt;30 mm；异位直接热脱附技术装备进料粒径&lt;50 mm；污染土壤异位淋洗修复技术预处理去除粒径＞50 mm渣块；土壤与修复药剂自动混合一体化设备进料粒径&lt;30 mm。此处的60 mm为工程上常用的经验值。</w:t>
      </w:r>
    </w:p>
    <w:p w14:paraId="0C5ABA88">
      <w:pPr>
        <w:spacing w:line="24" w:lineRule="atLeast"/>
        <w:ind w:firstLine="420" w:firstLineChars="200"/>
      </w:pPr>
      <w:r>
        <w:rPr>
          <w:rFonts w:hint="eastAsia"/>
        </w:rPr>
        <w:t>（2）药剂投加工段：药剂均匀地添加至破碎筛分后的污染土壤，投加配比为1~2%；</w:t>
      </w:r>
    </w:p>
    <w:p w14:paraId="0FB2B259">
      <w:pPr>
        <w:pStyle w:val="7"/>
        <w:ind w:firstLine="420" w:firstLineChars="200"/>
        <w:rPr>
          <w:rFonts w:hint="eastAsia"/>
        </w:rPr>
      </w:pPr>
      <w:r>
        <w:rPr>
          <w:rFonts w:hint="eastAsia"/>
        </w:rPr>
        <w:t>【说明】</w:t>
      </w:r>
      <w:r>
        <w:t>中国石油和化学工业联合会团体标准</w:t>
      </w:r>
      <w:r>
        <w:rPr>
          <w:rFonts w:hint="eastAsia"/>
        </w:rPr>
        <w:t>《石油化工类有机污染地块 化学氧化修复技术指南》（征求意见稿），</w:t>
      </w:r>
      <w:r>
        <w:t>药剂添加量差值常为药土质量比0.5%-2%</w:t>
      </w:r>
      <w:r>
        <w:rPr>
          <w:rFonts w:hint="eastAsia"/>
        </w:rPr>
        <w:t>，应根据实验小试和现场中试试验的结果确定，常用值为1~2%</w:t>
      </w:r>
    </w:p>
    <w:p w14:paraId="5570C9FC">
      <w:pPr>
        <w:spacing w:line="24" w:lineRule="atLeast"/>
        <w:ind w:firstLine="420" w:firstLineChars="200"/>
      </w:pPr>
      <w:r>
        <w:rPr>
          <w:rFonts w:hint="eastAsia"/>
        </w:rPr>
        <w:t>（3）土壤养护工段：经氧化处理的土壤宜养护5</w:t>
      </w:r>
      <w:r>
        <w:t xml:space="preserve"> </w:t>
      </w:r>
      <w:r>
        <w:rPr>
          <w:rFonts w:hint="eastAsia"/>
        </w:rPr>
        <w:t>天以上，使用防雨布覆盖土壤堆体，土壤含水率控制在35~45%。</w:t>
      </w:r>
    </w:p>
    <w:p w14:paraId="6301B797">
      <w:pPr>
        <w:pStyle w:val="7"/>
        <w:ind w:firstLine="420" w:firstLineChars="200"/>
      </w:pPr>
      <w:r>
        <w:rPr>
          <w:rFonts w:hint="eastAsia"/>
        </w:rPr>
        <w:t>【说明】</w:t>
      </w:r>
      <w:r>
        <w:t>中国石油和化学工业联合会团体标准</w:t>
      </w:r>
      <w:r>
        <w:rPr>
          <w:rFonts w:hint="eastAsia"/>
        </w:rPr>
        <w:t>《石油化工类有机污染地块 化学氧化修复技术指南》（征求意见稿），有机污染土壤添加药剂完成后，运输至养护区养护3-7天。</w:t>
      </w:r>
    </w:p>
    <w:p w14:paraId="2086221C">
      <w:pPr>
        <w:pStyle w:val="4"/>
        <w:ind w:firstLine="0" w:firstLineChars="0"/>
      </w:pPr>
      <w:bookmarkStart w:id="60" w:name="_Toc203991892"/>
      <w:r>
        <w:rPr>
          <w:rFonts w:hint="eastAsia"/>
        </w:rPr>
        <w:t>5.3.4 化学修复区运行</w:t>
      </w:r>
      <w:bookmarkEnd w:id="60"/>
    </w:p>
    <w:p w14:paraId="2F60A573">
      <w:r>
        <w:rPr>
          <w:rFonts w:hint="eastAsia"/>
        </w:rPr>
        <w:t>化学修复区的运行操作参考5.3.3。</w:t>
      </w:r>
    </w:p>
    <w:p w14:paraId="2B94B69D">
      <w:pPr>
        <w:pStyle w:val="4"/>
        <w:ind w:firstLine="0" w:firstLineChars="0"/>
      </w:pPr>
      <w:bookmarkStart w:id="61" w:name="_Toc203991893"/>
      <w:r>
        <w:rPr>
          <w:rFonts w:hint="eastAsia"/>
        </w:rPr>
        <w:t>5.3.5 异位热脱附修复区运行</w:t>
      </w:r>
      <w:bookmarkEnd w:id="61"/>
    </w:p>
    <w:p w14:paraId="27335FAF">
      <w:pPr>
        <w:spacing w:line="24" w:lineRule="atLeast"/>
        <w:ind w:firstLine="420" w:firstLineChars="200"/>
      </w:pPr>
      <w:r>
        <w:rPr>
          <w:rFonts w:hint="eastAsia"/>
        </w:rPr>
        <w:t>异位热脱附修复区的运行操作应按</w:t>
      </w:r>
      <w:r>
        <w:t>HJ 116</w:t>
      </w:r>
      <w:r>
        <w:rPr>
          <w:rFonts w:hint="eastAsia"/>
        </w:rPr>
        <w:t>4的规定执行。</w:t>
      </w:r>
    </w:p>
    <w:p w14:paraId="020153B9">
      <w:pPr>
        <w:pStyle w:val="4"/>
        <w:ind w:firstLine="0" w:firstLineChars="0"/>
      </w:pPr>
      <w:bookmarkStart w:id="62" w:name="_Toc203991894"/>
      <w:r>
        <w:rPr>
          <w:rFonts w:hint="eastAsia"/>
        </w:rPr>
        <w:t>5.3.6 淋洗修复区运行</w:t>
      </w:r>
      <w:bookmarkEnd w:id="62"/>
    </w:p>
    <w:p w14:paraId="485F061A">
      <w:pPr>
        <w:ind w:firstLine="420" w:firstLineChars="200"/>
      </w:pPr>
      <w:r>
        <w:rPr>
          <w:rFonts w:hint="eastAsia"/>
        </w:rPr>
        <w:t>运行符合下列规定：</w:t>
      </w:r>
    </w:p>
    <w:p w14:paraId="0079F36F">
      <w:pPr>
        <w:spacing w:line="24" w:lineRule="atLeast"/>
        <w:ind w:firstLine="420" w:firstLineChars="200"/>
      </w:pPr>
      <w:r>
        <w:rPr>
          <w:rFonts w:hint="eastAsia"/>
        </w:rPr>
        <w:t>（1）对于含水率低、黏性土含量低、不易结块的污染土，直接进料；</w:t>
      </w:r>
    </w:p>
    <w:p w14:paraId="617C9096">
      <w:pPr>
        <w:spacing w:line="24" w:lineRule="atLeast"/>
        <w:ind w:firstLine="420" w:firstLineChars="200"/>
      </w:pPr>
      <w:r>
        <w:rPr>
          <w:rFonts w:hint="eastAsia"/>
        </w:rPr>
        <w:t>（</w:t>
      </w:r>
      <w:r>
        <w:t>2</w:t>
      </w:r>
      <w:r>
        <w:rPr>
          <w:rFonts w:hint="eastAsia"/>
        </w:rPr>
        <w:t>）对于含水率高、易结块黏性土，先摊铺晾干，再破碎筛分成小颗粒后进料；</w:t>
      </w:r>
    </w:p>
    <w:p w14:paraId="03B87319">
      <w:pPr>
        <w:pStyle w:val="4"/>
        <w:ind w:firstLine="0" w:firstLineChars="0"/>
      </w:pPr>
      <w:bookmarkStart w:id="63" w:name="_Toc203991895"/>
      <w:r>
        <w:rPr>
          <w:rFonts w:hint="eastAsia"/>
        </w:rPr>
        <w:t>5.3.7 废水处理区运行</w:t>
      </w:r>
      <w:bookmarkEnd w:id="63"/>
    </w:p>
    <w:p w14:paraId="57C6C77A">
      <w:pPr>
        <w:ind w:firstLine="420" w:firstLineChars="200"/>
        <w:rPr>
          <w:rFonts w:hint="eastAsia"/>
        </w:rPr>
      </w:pPr>
      <w:r>
        <w:rPr>
          <w:rFonts w:hint="eastAsia"/>
        </w:rPr>
        <w:t>参照</w:t>
      </w:r>
      <w:r>
        <w:rPr>
          <w:rFonts w:hint="eastAsia"/>
          <w:lang w:bidi="ar"/>
        </w:rPr>
        <w:t>HJ 2006、HJ2015执行。</w:t>
      </w:r>
    </w:p>
    <w:p w14:paraId="60BCF145">
      <w:pPr>
        <w:pStyle w:val="4"/>
        <w:ind w:firstLine="0" w:firstLineChars="0"/>
      </w:pPr>
      <w:bookmarkStart w:id="64" w:name="_Toc203991896"/>
      <w:r>
        <w:rPr>
          <w:rFonts w:hint="eastAsia"/>
        </w:rPr>
        <w:t>5.3.8 废气处理区运行</w:t>
      </w:r>
      <w:bookmarkEnd w:id="64"/>
    </w:p>
    <w:p w14:paraId="709AFC76">
      <w:pPr>
        <w:ind w:firstLine="420" w:firstLineChars="200"/>
      </w:pPr>
      <w:r>
        <w:rPr>
          <w:rFonts w:hint="eastAsia"/>
        </w:rPr>
        <w:t>参照</w:t>
      </w:r>
      <w:r>
        <w:rPr>
          <w:rFonts w:hint="eastAsia"/>
          <w:lang w:bidi="ar"/>
        </w:rPr>
        <w:t>HJ 2000执行。</w:t>
      </w:r>
    </w:p>
    <w:p w14:paraId="08C808A8">
      <w:pPr>
        <w:pStyle w:val="3"/>
        <w:spacing w:line="600" w:lineRule="auto"/>
        <w:rPr>
          <w:rFonts w:hint="eastAsia" w:cs="黑体"/>
          <w:szCs w:val="21"/>
          <w:lang w:bidi="ar"/>
        </w:rPr>
      </w:pPr>
      <w:bookmarkStart w:id="65" w:name="_Toc202427974"/>
      <w:bookmarkStart w:id="66" w:name="_Toc201159589"/>
      <w:bookmarkStart w:id="67" w:name="_Toc203991897"/>
      <w:r>
        <w:rPr>
          <w:rFonts w:hint="eastAsia" w:cs="黑体"/>
          <w:szCs w:val="21"/>
          <w:lang w:bidi="ar"/>
        </w:rPr>
        <w:t>5.4 监测</w:t>
      </w:r>
      <w:bookmarkEnd w:id="65"/>
      <w:bookmarkEnd w:id="66"/>
      <w:bookmarkEnd w:id="67"/>
    </w:p>
    <w:p w14:paraId="7D00D132">
      <w:pPr>
        <w:pStyle w:val="4"/>
        <w:ind w:firstLine="0" w:firstLineChars="0"/>
        <w:rPr>
          <w:rFonts w:hint="eastAsia" w:ascii="宋体" w:hAnsi="宋体"/>
        </w:rPr>
      </w:pPr>
      <w:bookmarkStart w:id="68" w:name="_Toc203991898"/>
      <w:r>
        <w:rPr>
          <w:rStyle w:val="35"/>
          <w:rFonts w:hint="eastAsia"/>
          <w:bCs w:val="0"/>
        </w:rPr>
        <w:t>5.4.1</w:t>
      </w:r>
      <w:r>
        <w:rPr>
          <w:rFonts w:hint="eastAsia"/>
        </w:rPr>
        <w:t xml:space="preserve"> </w:t>
      </w:r>
      <w:bookmarkStart w:id="69" w:name="_Hlk202196939"/>
      <w:r>
        <w:rPr>
          <w:rFonts w:hint="eastAsia"/>
        </w:rPr>
        <w:t>负压密闭空间监测</w:t>
      </w:r>
      <w:bookmarkEnd w:id="68"/>
      <w:bookmarkEnd w:id="69"/>
      <w:bookmarkStart w:id="70" w:name="_Hlk202196917"/>
    </w:p>
    <w:p w14:paraId="236665E6">
      <w:pPr>
        <w:ind w:firstLine="420" w:firstLineChars="200"/>
        <w:rPr>
          <w:rFonts w:hint="eastAsia" w:ascii="宋体" w:hAnsi="宋体"/>
        </w:rPr>
      </w:pPr>
      <w:r>
        <w:rPr>
          <w:rFonts w:hint="eastAsia"/>
          <w:lang w:bidi="ar"/>
        </w:rPr>
        <w:t>监测应符合下列规定：</w:t>
      </w:r>
      <w:bookmarkEnd w:id="70"/>
    </w:p>
    <w:p w14:paraId="2A5FF06A">
      <w:pPr>
        <w:widowControl/>
        <w:spacing w:line="24" w:lineRule="atLeast"/>
        <w:ind w:firstLine="420" w:firstLineChars="200"/>
        <w:rPr>
          <w:rFonts w:cs="宋体"/>
          <w:color w:val="000000"/>
          <w:kern w:val="0"/>
          <w:szCs w:val="21"/>
          <w:lang w:bidi="ar"/>
        </w:rPr>
      </w:pPr>
      <w:r>
        <w:rPr>
          <w:rFonts w:hint="eastAsia" w:cs="宋体"/>
          <w:color w:val="000000"/>
          <w:kern w:val="0"/>
          <w:szCs w:val="21"/>
          <w:lang w:bidi="ar"/>
        </w:rPr>
        <w:t>（1）监测数据</w:t>
      </w:r>
      <w:bookmarkStart w:id="71" w:name="_Hlk202196877"/>
      <w:r>
        <w:rPr>
          <w:rFonts w:hint="eastAsia" w:cs="宋体"/>
          <w:color w:val="000000"/>
          <w:kern w:val="0"/>
          <w:szCs w:val="21"/>
          <w:lang w:bidi="ar"/>
        </w:rPr>
        <w:t>包括下列内容：</w:t>
      </w:r>
      <w:bookmarkEnd w:id="71"/>
    </w:p>
    <w:p w14:paraId="3D96CD67">
      <w:pPr>
        <w:widowControl/>
        <w:spacing w:line="24" w:lineRule="atLeast"/>
        <w:ind w:firstLine="420" w:firstLineChars="200"/>
        <w:rPr>
          <w:rFonts w:cs="宋体"/>
          <w:color w:val="000000"/>
          <w:kern w:val="0"/>
          <w:szCs w:val="21"/>
          <w:lang w:bidi="ar"/>
        </w:rPr>
      </w:pPr>
      <w:r>
        <w:rPr>
          <w:rFonts w:hint="eastAsia" w:cs="宋体"/>
          <w:color w:val="000000"/>
          <w:kern w:val="0"/>
          <w:szCs w:val="21"/>
          <w:lang w:bidi="ar"/>
        </w:rPr>
        <w:t>a）密闭空间的负压值；</w:t>
      </w:r>
    </w:p>
    <w:p w14:paraId="5D52B96A">
      <w:pPr>
        <w:widowControl/>
        <w:spacing w:line="24" w:lineRule="atLeast"/>
        <w:ind w:firstLine="420" w:firstLineChars="200"/>
        <w:rPr>
          <w:rFonts w:cs="宋体"/>
          <w:color w:val="000000"/>
          <w:kern w:val="0"/>
          <w:szCs w:val="21"/>
          <w:lang w:bidi="ar"/>
        </w:rPr>
      </w:pPr>
      <w:r>
        <w:rPr>
          <w:rFonts w:hint="eastAsia" w:cs="宋体"/>
          <w:color w:val="000000"/>
          <w:kern w:val="0"/>
          <w:szCs w:val="21"/>
          <w:lang w:bidi="ar"/>
        </w:rPr>
        <w:t>b）密闭空间内的空气污染监测参数；</w:t>
      </w:r>
    </w:p>
    <w:p w14:paraId="499FFEE9">
      <w:pPr>
        <w:widowControl/>
        <w:spacing w:line="24" w:lineRule="atLeast"/>
        <w:ind w:firstLine="420" w:firstLineChars="200"/>
        <w:rPr>
          <w:kern w:val="0"/>
          <w:szCs w:val="21"/>
          <w:lang w:bidi="ar"/>
        </w:rPr>
      </w:pPr>
      <w:r>
        <w:rPr>
          <w:rFonts w:hint="eastAsia"/>
          <w:kern w:val="0"/>
          <w:szCs w:val="21"/>
          <w:lang w:bidi="ar"/>
        </w:rPr>
        <w:t>c）</w:t>
      </w:r>
      <w:r>
        <w:rPr>
          <w:kern w:val="0"/>
          <w:szCs w:val="21"/>
          <w:lang w:bidi="ar"/>
        </w:rPr>
        <w:t>残余药剂含量、中间产物、pH值及含水率等运行参数；</w:t>
      </w:r>
    </w:p>
    <w:p w14:paraId="1A02FD99">
      <w:pPr>
        <w:widowControl/>
        <w:spacing w:line="24" w:lineRule="atLeast"/>
        <w:ind w:firstLine="420" w:firstLineChars="200"/>
        <w:rPr>
          <w:kern w:val="0"/>
          <w:szCs w:val="21"/>
          <w:lang w:bidi="ar"/>
        </w:rPr>
      </w:pPr>
      <w:r>
        <w:rPr>
          <w:rFonts w:hint="eastAsia"/>
          <w:kern w:val="0"/>
          <w:szCs w:val="21"/>
          <w:lang w:bidi="ar"/>
        </w:rPr>
        <w:t>d）</w:t>
      </w:r>
      <w:r>
        <w:rPr>
          <w:kern w:val="0"/>
          <w:szCs w:val="21"/>
          <w:lang w:bidi="ar"/>
        </w:rPr>
        <w:t>气温、湿度等环境参数。</w:t>
      </w:r>
    </w:p>
    <w:p w14:paraId="7FC79EF6">
      <w:pPr>
        <w:widowControl/>
        <w:spacing w:line="24" w:lineRule="atLeast"/>
        <w:ind w:firstLine="420" w:firstLineChars="200"/>
      </w:pPr>
      <w:r>
        <w:rPr>
          <w:rFonts w:hint="eastAsia"/>
          <w:kern w:val="0"/>
          <w:szCs w:val="21"/>
          <w:lang w:bidi="ar"/>
        </w:rPr>
        <w:t>（2）</w:t>
      </w:r>
      <w:r>
        <w:rPr>
          <w:kern w:val="0"/>
          <w:szCs w:val="21"/>
          <w:lang w:bidi="ar"/>
        </w:rPr>
        <w:t>按修复目标要求对修复后的土壤采样检测，采样检测符合 HJ 25.5 的</w:t>
      </w:r>
      <w:r>
        <w:rPr>
          <w:rFonts w:hint="eastAsia"/>
          <w:kern w:val="0"/>
          <w:szCs w:val="21"/>
          <w:lang w:bidi="ar"/>
        </w:rPr>
        <w:t>规定</w:t>
      </w:r>
      <w:r>
        <w:rPr>
          <w:kern w:val="0"/>
          <w:szCs w:val="21"/>
          <w:lang w:bidi="ar"/>
        </w:rPr>
        <w:t>。根据土壤再利用途径，绿化用土监测</w:t>
      </w:r>
      <w:r>
        <w:rPr>
          <w:rFonts w:hint="eastAsia"/>
          <w:kern w:val="0"/>
          <w:szCs w:val="21"/>
          <w:lang w:bidi="ar"/>
        </w:rPr>
        <w:t>参照</w:t>
      </w:r>
      <w:r>
        <w:t>GJ/T 34</w:t>
      </w:r>
      <w:r>
        <w:rPr>
          <w:rFonts w:hint="eastAsia"/>
        </w:rPr>
        <w:t>0执行，道路设施用土监测参照</w:t>
      </w:r>
      <w:r>
        <w:t>JTG D30</w:t>
      </w:r>
      <w:r>
        <w:rPr>
          <w:rFonts w:hint="eastAsia"/>
        </w:rPr>
        <w:t xml:space="preserve"> 执行。</w:t>
      </w:r>
    </w:p>
    <w:p w14:paraId="282A2F0A">
      <w:pPr>
        <w:spacing w:line="24" w:lineRule="atLeast"/>
        <w:ind w:firstLine="420" w:firstLineChars="200"/>
        <w:rPr>
          <w:szCs w:val="21"/>
          <w:lang w:bidi="ar"/>
        </w:rPr>
      </w:pPr>
      <w:r>
        <w:rPr>
          <w:rFonts w:hint="eastAsia"/>
        </w:rPr>
        <w:t>（3）除对土壤检测外，修复工厂运行期间对修复工厂环境监测，包括大气、排放水体及噪音环境等。</w:t>
      </w:r>
    </w:p>
    <w:p w14:paraId="755B6D38">
      <w:pPr>
        <w:pStyle w:val="4"/>
        <w:ind w:firstLine="0" w:firstLineChars="0"/>
        <w:rPr>
          <w:rFonts w:hint="eastAsia"/>
          <w:color w:val="000000"/>
          <w:lang w:bidi="ar"/>
        </w:rPr>
      </w:pPr>
      <w:bookmarkStart w:id="72" w:name="_Toc203991899"/>
      <w:r>
        <w:rPr>
          <w:rFonts w:hint="eastAsia"/>
        </w:rPr>
        <w:t>5.4.2</w:t>
      </w:r>
      <w:r>
        <w:t xml:space="preserve"> </w:t>
      </w:r>
      <w:r>
        <w:rPr>
          <w:rFonts w:hint="eastAsia"/>
        </w:rPr>
        <w:t>常温解吸区监测</w:t>
      </w:r>
      <w:bookmarkEnd w:id="72"/>
    </w:p>
    <w:p w14:paraId="4F79EE56">
      <w:pPr>
        <w:ind w:firstLine="420" w:firstLineChars="200"/>
        <w:rPr>
          <w:lang w:bidi="ar"/>
        </w:rPr>
      </w:pPr>
      <w:r>
        <w:rPr>
          <w:rFonts w:hint="eastAsia" w:ascii="宋体" w:hAnsi="宋体" w:cs="宋体"/>
        </w:rPr>
        <w:t>监测应</w:t>
      </w:r>
      <w:r>
        <w:rPr>
          <w:rFonts w:hint="eastAsia" w:cs="宋体"/>
          <w:color w:val="000000"/>
          <w:kern w:val="0"/>
          <w:szCs w:val="21"/>
          <w:lang w:bidi="ar"/>
        </w:rPr>
        <w:t>符合下列规定：</w:t>
      </w:r>
    </w:p>
    <w:p w14:paraId="13B92FCA">
      <w:pPr>
        <w:widowControl/>
        <w:spacing w:line="24" w:lineRule="atLeast"/>
        <w:ind w:firstLine="420" w:firstLineChars="200"/>
        <w:rPr>
          <w:rFonts w:cs="宋体"/>
          <w:color w:val="000000"/>
          <w:kern w:val="0"/>
          <w:szCs w:val="21"/>
          <w:lang w:bidi="ar"/>
        </w:rPr>
      </w:pPr>
      <w:r>
        <w:rPr>
          <w:kern w:val="0"/>
          <w:szCs w:val="21"/>
          <w:lang w:bidi="ar"/>
        </w:rPr>
        <w:t>（</w:t>
      </w:r>
      <w:r>
        <w:rPr>
          <w:rFonts w:hint="eastAsia"/>
          <w:kern w:val="0"/>
          <w:szCs w:val="21"/>
          <w:lang w:bidi="ar"/>
        </w:rPr>
        <w:t>1</w:t>
      </w:r>
      <w:r>
        <w:rPr>
          <w:kern w:val="0"/>
          <w:szCs w:val="21"/>
          <w:lang w:bidi="ar"/>
        </w:rPr>
        <w:t>）</w:t>
      </w:r>
      <w:r>
        <w:rPr>
          <w:rFonts w:hint="eastAsia" w:cs="宋体"/>
          <w:color w:val="000000"/>
          <w:kern w:val="0"/>
          <w:szCs w:val="21"/>
          <w:lang w:bidi="ar"/>
        </w:rPr>
        <w:t>监测数据包括下列内容：</w:t>
      </w:r>
    </w:p>
    <w:p w14:paraId="426B03FE">
      <w:pPr>
        <w:widowControl/>
        <w:spacing w:line="24" w:lineRule="atLeast"/>
        <w:ind w:firstLine="420" w:firstLineChars="200"/>
        <w:rPr>
          <w:kern w:val="0"/>
          <w:szCs w:val="21"/>
          <w:lang w:bidi="ar"/>
        </w:rPr>
      </w:pPr>
      <w:r>
        <w:rPr>
          <w:rFonts w:hint="eastAsia"/>
          <w:kern w:val="0"/>
          <w:szCs w:val="21"/>
          <w:lang w:bidi="ar"/>
        </w:rPr>
        <w:t>a）中间产物、</w:t>
      </w:r>
      <w:r>
        <w:rPr>
          <w:kern w:val="0"/>
          <w:szCs w:val="21"/>
          <w:lang w:bidi="ar"/>
        </w:rPr>
        <w:t>pH值</w:t>
      </w:r>
      <w:r>
        <w:rPr>
          <w:rFonts w:hint="eastAsia"/>
          <w:kern w:val="0"/>
          <w:szCs w:val="21"/>
          <w:lang w:bidi="ar"/>
        </w:rPr>
        <w:t>及</w:t>
      </w:r>
      <w:r>
        <w:rPr>
          <w:kern w:val="0"/>
          <w:szCs w:val="21"/>
          <w:lang w:bidi="ar"/>
        </w:rPr>
        <w:t>含水率等运行参数；</w:t>
      </w:r>
    </w:p>
    <w:p w14:paraId="1E84F62D">
      <w:pPr>
        <w:widowControl/>
        <w:spacing w:line="24" w:lineRule="atLeast"/>
        <w:ind w:firstLine="420" w:firstLineChars="200"/>
        <w:rPr>
          <w:kern w:val="0"/>
          <w:szCs w:val="21"/>
          <w:lang w:bidi="ar"/>
        </w:rPr>
      </w:pPr>
      <w:r>
        <w:rPr>
          <w:rFonts w:hint="eastAsia"/>
          <w:kern w:val="0"/>
          <w:szCs w:val="21"/>
          <w:lang w:bidi="ar"/>
        </w:rPr>
        <w:t>b）</w:t>
      </w:r>
      <w:r>
        <w:rPr>
          <w:kern w:val="0"/>
          <w:szCs w:val="21"/>
          <w:lang w:bidi="ar"/>
        </w:rPr>
        <w:t>气温、湿度等环境参数。</w:t>
      </w:r>
    </w:p>
    <w:p w14:paraId="6DE4DA16">
      <w:pPr>
        <w:spacing w:line="24" w:lineRule="atLeast"/>
        <w:ind w:firstLine="420" w:firstLineChars="200"/>
      </w:pPr>
      <w:r>
        <w:rPr>
          <w:rFonts w:hint="eastAsia"/>
          <w:kern w:val="0"/>
          <w:szCs w:val="21"/>
          <w:lang w:bidi="ar"/>
        </w:rPr>
        <w:t>（2）</w:t>
      </w:r>
      <w:bookmarkStart w:id="73" w:name="_Hlk202196979"/>
      <w:r>
        <w:rPr>
          <w:rFonts w:hint="eastAsia" w:ascii="宋体" w:hAnsi="宋体" w:cs="宋体"/>
        </w:rPr>
        <w:t>负压密闭空间监测</w:t>
      </w:r>
      <w:bookmarkEnd w:id="73"/>
      <w:r>
        <w:rPr>
          <w:rFonts w:hint="eastAsia"/>
          <w:kern w:val="0"/>
          <w:szCs w:val="21"/>
          <w:lang w:bidi="ar"/>
        </w:rPr>
        <w:t>参照本文件7.2.1执行。</w:t>
      </w:r>
    </w:p>
    <w:p w14:paraId="7F8F719A">
      <w:pPr>
        <w:pStyle w:val="4"/>
        <w:ind w:firstLine="0" w:firstLineChars="0"/>
        <w:rPr>
          <w:rFonts w:hint="eastAsia"/>
        </w:rPr>
      </w:pPr>
      <w:bookmarkStart w:id="74" w:name="_Toc203991900"/>
      <w:r>
        <w:rPr>
          <w:rFonts w:hint="eastAsia"/>
        </w:rPr>
        <w:t>5.4.3 化学修复区监测</w:t>
      </w:r>
      <w:bookmarkEnd w:id="74"/>
    </w:p>
    <w:p w14:paraId="3D062BA3">
      <w:pPr>
        <w:pStyle w:val="29"/>
        <w:spacing w:line="360" w:lineRule="auto"/>
        <w:ind w:firstLine="420" w:firstLineChars="200"/>
        <w:rPr>
          <w:rFonts w:hint="eastAsia" w:eastAsia="黑体"/>
        </w:rPr>
      </w:pPr>
      <w:r>
        <w:rPr>
          <w:rFonts w:hint="eastAsia" w:ascii="宋体" w:hAnsi="宋体" w:cs="宋体"/>
        </w:rPr>
        <w:t>监测应</w:t>
      </w:r>
      <w:r>
        <w:rPr>
          <w:rFonts w:hint="eastAsia" w:cs="宋体"/>
          <w:color w:val="000000"/>
          <w:kern w:val="0"/>
          <w:szCs w:val="21"/>
          <w:lang w:bidi="ar"/>
        </w:rPr>
        <w:t>符合下列规定：</w:t>
      </w:r>
    </w:p>
    <w:p w14:paraId="30C4EE72">
      <w:pPr>
        <w:widowControl/>
        <w:spacing w:line="24" w:lineRule="atLeast"/>
        <w:ind w:firstLine="420" w:firstLineChars="200"/>
        <w:rPr>
          <w:rFonts w:cs="宋体"/>
          <w:color w:val="000000"/>
          <w:kern w:val="0"/>
          <w:szCs w:val="21"/>
          <w:lang w:bidi="ar"/>
        </w:rPr>
      </w:pPr>
      <w:r>
        <w:rPr>
          <w:kern w:val="0"/>
          <w:szCs w:val="21"/>
          <w:lang w:bidi="ar"/>
        </w:rPr>
        <w:t>（</w:t>
      </w:r>
      <w:r>
        <w:rPr>
          <w:rFonts w:hint="eastAsia"/>
          <w:kern w:val="0"/>
          <w:szCs w:val="21"/>
          <w:lang w:bidi="ar"/>
        </w:rPr>
        <w:t>1</w:t>
      </w:r>
      <w:r>
        <w:rPr>
          <w:kern w:val="0"/>
          <w:szCs w:val="21"/>
          <w:lang w:bidi="ar"/>
        </w:rPr>
        <w:t>）</w:t>
      </w:r>
      <w:r>
        <w:rPr>
          <w:rFonts w:hint="eastAsia" w:cs="宋体"/>
          <w:color w:val="000000"/>
          <w:kern w:val="0"/>
          <w:szCs w:val="21"/>
          <w:lang w:bidi="ar"/>
        </w:rPr>
        <w:t>监测数据包括下列内容：</w:t>
      </w:r>
    </w:p>
    <w:p w14:paraId="0DFC6A47">
      <w:pPr>
        <w:widowControl/>
        <w:spacing w:line="24" w:lineRule="atLeast"/>
        <w:ind w:firstLine="420" w:firstLineChars="200"/>
        <w:rPr>
          <w:kern w:val="0"/>
          <w:szCs w:val="21"/>
          <w:lang w:bidi="ar"/>
        </w:rPr>
      </w:pPr>
      <w:r>
        <w:rPr>
          <w:rFonts w:hint="eastAsia"/>
          <w:kern w:val="0"/>
          <w:szCs w:val="21"/>
          <w:lang w:bidi="ar"/>
        </w:rPr>
        <w:t>a）</w:t>
      </w:r>
      <w:r>
        <w:rPr>
          <w:kern w:val="0"/>
          <w:szCs w:val="21"/>
          <w:lang w:bidi="ar"/>
        </w:rPr>
        <w:t>中间产物、pH值及含水率等运行参数；</w:t>
      </w:r>
    </w:p>
    <w:p w14:paraId="2785D79F">
      <w:pPr>
        <w:widowControl/>
        <w:spacing w:line="24" w:lineRule="atLeast"/>
        <w:ind w:firstLine="420" w:firstLineChars="200"/>
        <w:rPr>
          <w:kern w:val="0"/>
          <w:szCs w:val="21"/>
          <w:lang w:bidi="ar"/>
        </w:rPr>
      </w:pPr>
      <w:r>
        <w:rPr>
          <w:rFonts w:hint="eastAsia"/>
          <w:kern w:val="0"/>
          <w:szCs w:val="21"/>
          <w:lang w:bidi="ar"/>
        </w:rPr>
        <w:t>b）</w:t>
      </w:r>
      <w:r>
        <w:rPr>
          <w:kern w:val="0"/>
          <w:szCs w:val="21"/>
          <w:lang w:bidi="ar"/>
        </w:rPr>
        <w:t>气温、湿度等环境参数。</w:t>
      </w:r>
    </w:p>
    <w:p w14:paraId="54ADC095">
      <w:pPr>
        <w:spacing w:line="24" w:lineRule="atLeast"/>
        <w:ind w:firstLine="420" w:firstLineChars="200"/>
      </w:pPr>
      <w:r>
        <w:rPr>
          <w:rFonts w:hint="eastAsia"/>
          <w:kern w:val="0"/>
          <w:szCs w:val="21"/>
          <w:lang w:bidi="ar"/>
        </w:rPr>
        <w:t>（2）</w:t>
      </w:r>
      <w:r>
        <w:rPr>
          <w:rFonts w:hint="eastAsia" w:ascii="宋体" w:hAnsi="宋体" w:cs="宋体"/>
        </w:rPr>
        <w:t>负压密闭空间监测</w:t>
      </w:r>
      <w:r>
        <w:rPr>
          <w:rFonts w:hint="eastAsia"/>
          <w:kern w:val="0"/>
          <w:szCs w:val="21"/>
          <w:lang w:bidi="ar"/>
        </w:rPr>
        <w:t>参照本文件7.2.1执行。</w:t>
      </w:r>
    </w:p>
    <w:p w14:paraId="28C1FB75">
      <w:pPr>
        <w:pStyle w:val="4"/>
        <w:ind w:firstLine="0" w:firstLineChars="0"/>
        <w:rPr>
          <w:rFonts w:hint="eastAsia"/>
          <w:color w:val="000000"/>
          <w:lang w:bidi="ar"/>
        </w:rPr>
      </w:pPr>
      <w:bookmarkStart w:id="75" w:name="_Toc203991901"/>
      <w:r>
        <w:rPr>
          <w:rFonts w:hint="eastAsia"/>
        </w:rPr>
        <w:t>5.4.4 异位热脱附修复区监测</w:t>
      </w:r>
      <w:bookmarkEnd w:id="75"/>
    </w:p>
    <w:p w14:paraId="34D87D7D">
      <w:pPr>
        <w:ind w:firstLine="420" w:firstLineChars="200"/>
        <w:rPr>
          <w:lang w:bidi="ar"/>
        </w:rPr>
      </w:pPr>
      <w:r>
        <w:rPr>
          <w:rFonts w:hint="eastAsia" w:ascii="宋体" w:hAnsi="宋体" w:cs="宋体"/>
        </w:rPr>
        <w:t>监测应</w:t>
      </w:r>
      <w:r>
        <w:rPr>
          <w:rFonts w:hint="eastAsia" w:cs="宋体"/>
          <w:color w:val="000000"/>
          <w:kern w:val="0"/>
          <w:szCs w:val="21"/>
          <w:lang w:bidi="ar"/>
        </w:rPr>
        <w:t>符合下列规定：</w:t>
      </w:r>
    </w:p>
    <w:p w14:paraId="7052F0E9">
      <w:pPr>
        <w:widowControl/>
        <w:spacing w:line="24" w:lineRule="atLeast"/>
        <w:ind w:firstLine="420" w:firstLineChars="200"/>
        <w:rPr>
          <w:kern w:val="0"/>
          <w:szCs w:val="21"/>
          <w:lang w:bidi="ar"/>
        </w:rPr>
      </w:pPr>
      <w:r>
        <w:rPr>
          <w:rFonts w:hint="eastAsia" w:cs="宋体"/>
          <w:kern w:val="0"/>
          <w:szCs w:val="21"/>
          <w:lang w:bidi="ar"/>
        </w:rPr>
        <w:t>（1）监测数据应包括下列内容：</w:t>
      </w:r>
    </w:p>
    <w:p w14:paraId="38F105F1">
      <w:pPr>
        <w:widowControl/>
        <w:spacing w:line="24" w:lineRule="atLeast"/>
        <w:ind w:firstLine="420" w:firstLineChars="200"/>
        <w:rPr>
          <w:kern w:val="0"/>
          <w:szCs w:val="21"/>
          <w:lang w:bidi="ar"/>
        </w:rPr>
      </w:pPr>
      <w:r>
        <w:rPr>
          <w:rFonts w:hint="eastAsia"/>
          <w:kern w:val="0"/>
          <w:szCs w:val="21"/>
          <w:lang w:bidi="ar"/>
        </w:rPr>
        <w:t>a）</w:t>
      </w:r>
      <w:r>
        <w:rPr>
          <w:kern w:val="0"/>
          <w:szCs w:val="21"/>
          <w:lang w:bidi="ar"/>
        </w:rPr>
        <w:t>工艺系统在各种工况下安全、经济运行的参数；</w:t>
      </w:r>
    </w:p>
    <w:p w14:paraId="117DCC97">
      <w:pPr>
        <w:widowControl/>
        <w:spacing w:line="24" w:lineRule="atLeast"/>
        <w:ind w:firstLine="420" w:firstLineChars="200"/>
        <w:rPr>
          <w:kern w:val="0"/>
          <w:szCs w:val="21"/>
          <w:lang w:bidi="ar"/>
        </w:rPr>
      </w:pPr>
      <w:r>
        <w:rPr>
          <w:rFonts w:hint="eastAsia"/>
          <w:kern w:val="0"/>
          <w:szCs w:val="21"/>
          <w:lang w:bidi="ar"/>
        </w:rPr>
        <w:t>b）</w:t>
      </w:r>
      <w:r>
        <w:rPr>
          <w:kern w:val="0"/>
          <w:szCs w:val="21"/>
          <w:lang w:bidi="ar"/>
        </w:rPr>
        <w:t>电动、气动和液动阀门启闭状态及调节阀开度；</w:t>
      </w:r>
    </w:p>
    <w:p w14:paraId="221E6EC3">
      <w:pPr>
        <w:widowControl/>
        <w:spacing w:line="24" w:lineRule="atLeast"/>
        <w:ind w:firstLine="420" w:firstLineChars="200"/>
        <w:rPr>
          <w:kern w:val="0"/>
          <w:szCs w:val="21"/>
          <w:lang w:bidi="ar"/>
        </w:rPr>
      </w:pPr>
      <w:r>
        <w:rPr>
          <w:rFonts w:hint="eastAsia"/>
          <w:kern w:val="0"/>
          <w:szCs w:val="21"/>
          <w:lang w:bidi="ar"/>
        </w:rPr>
        <w:t>c）</w:t>
      </w:r>
      <w:r>
        <w:rPr>
          <w:kern w:val="0"/>
          <w:szCs w:val="21"/>
          <w:lang w:bidi="ar"/>
        </w:rPr>
        <w:t>仪表和控制用电源、气源、液动源及其他必要条件供给状态和运行参数；</w:t>
      </w:r>
    </w:p>
    <w:p w14:paraId="048BE145">
      <w:pPr>
        <w:widowControl/>
        <w:spacing w:line="24" w:lineRule="atLeast"/>
        <w:ind w:firstLine="420" w:firstLineChars="200"/>
        <w:rPr>
          <w:kern w:val="0"/>
          <w:szCs w:val="21"/>
          <w:lang w:bidi="ar"/>
        </w:rPr>
      </w:pPr>
      <w:r>
        <w:rPr>
          <w:rFonts w:hint="eastAsia"/>
          <w:kern w:val="0"/>
          <w:szCs w:val="21"/>
          <w:lang w:bidi="ar"/>
        </w:rPr>
        <w:t>d）</w:t>
      </w:r>
      <w:r>
        <w:rPr>
          <w:kern w:val="0"/>
          <w:szCs w:val="21"/>
          <w:lang w:bidi="ar"/>
        </w:rPr>
        <w:t xml:space="preserve">气温、湿度、风力、风向等环境参数。 </w:t>
      </w:r>
    </w:p>
    <w:p w14:paraId="054DD0E9">
      <w:pPr>
        <w:spacing w:line="24" w:lineRule="atLeast"/>
        <w:ind w:firstLine="420" w:firstLineChars="200"/>
      </w:pPr>
      <w:r>
        <w:rPr>
          <w:rFonts w:hint="eastAsia"/>
        </w:rPr>
        <w:t>（2）</w:t>
      </w:r>
      <w:r>
        <w:rPr>
          <w:rFonts w:hint="eastAsia" w:ascii="宋体" w:hAnsi="宋体" w:cs="宋体"/>
        </w:rPr>
        <w:t>负压密闭空间监测参照本文件</w:t>
      </w:r>
      <w:r>
        <w:rPr>
          <w:rFonts w:hint="eastAsia"/>
        </w:rPr>
        <w:t>7.2.1执行。</w:t>
      </w:r>
    </w:p>
    <w:p w14:paraId="15544101">
      <w:pPr>
        <w:pStyle w:val="4"/>
        <w:ind w:firstLine="0" w:firstLineChars="0"/>
        <w:rPr>
          <w:rFonts w:hint="eastAsia"/>
        </w:rPr>
      </w:pPr>
      <w:bookmarkStart w:id="76" w:name="_Toc203991902"/>
      <w:r>
        <w:rPr>
          <w:rFonts w:hint="eastAsia"/>
        </w:rPr>
        <w:t>5.4.5 淋洗修复区监测</w:t>
      </w:r>
      <w:bookmarkEnd w:id="76"/>
    </w:p>
    <w:p w14:paraId="5C4E8C58">
      <w:pPr>
        <w:pStyle w:val="29"/>
        <w:spacing w:line="360" w:lineRule="auto"/>
        <w:ind w:firstLine="420" w:firstLineChars="200"/>
        <w:rPr>
          <w:rFonts w:hint="eastAsia" w:eastAsia="黑体"/>
        </w:rPr>
      </w:pPr>
      <w:r>
        <w:rPr>
          <w:rFonts w:hint="eastAsia" w:ascii="宋体" w:hAnsi="宋体" w:cs="宋体"/>
        </w:rPr>
        <w:t>监测应</w:t>
      </w:r>
      <w:r>
        <w:rPr>
          <w:rFonts w:hint="eastAsia" w:cs="宋体"/>
          <w:color w:val="000000"/>
          <w:kern w:val="0"/>
          <w:szCs w:val="21"/>
          <w:lang w:bidi="ar"/>
        </w:rPr>
        <w:t>符合下列规定：</w:t>
      </w:r>
    </w:p>
    <w:p w14:paraId="4C6AE2A9">
      <w:pPr>
        <w:widowControl/>
        <w:spacing w:line="24" w:lineRule="atLeast"/>
        <w:ind w:firstLine="420" w:firstLineChars="200"/>
        <w:rPr>
          <w:kern w:val="0"/>
          <w:szCs w:val="21"/>
          <w:lang w:bidi="ar"/>
        </w:rPr>
      </w:pPr>
      <w:r>
        <w:rPr>
          <w:rFonts w:hint="eastAsia" w:cs="宋体"/>
          <w:kern w:val="0"/>
          <w:szCs w:val="21"/>
          <w:lang w:bidi="ar"/>
        </w:rPr>
        <w:t>（1）监测数据应包括下列内容：</w:t>
      </w:r>
    </w:p>
    <w:p w14:paraId="3B864D4E">
      <w:pPr>
        <w:widowControl/>
        <w:spacing w:line="24" w:lineRule="atLeast"/>
        <w:ind w:firstLine="420" w:firstLineChars="200"/>
        <w:rPr>
          <w:kern w:val="0"/>
          <w:szCs w:val="21"/>
          <w:lang w:bidi="ar"/>
        </w:rPr>
      </w:pPr>
      <w:r>
        <w:rPr>
          <w:rFonts w:hint="eastAsia"/>
          <w:kern w:val="0"/>
          <w:szCs w:val="21"/>
          <w:lang w:bidi="ar"/>
        </w:rPr>
        <w:t>a</w:t>
      </w:r>
      <w:r>
        <w:rPr>
          <w:kern w:val="0"/>
          <w:szCs w:val="21"/>
          <w:lang w:bidi="ar"/>
        </w:rPr>
        <w:t>工艺系统在各种工况下安全、经济运行的参数；</w:t>
      </w:r>
    </w:p>
    <w:p w14:paraId="2A506FFF">
      <w:pPr>
        <w:spacing w:line="24" w:lineRule="atLeast"/>
        <w:ind w:firstLine="420" w:firstLineChars="200"/>
        <w:rPr>
          <w:kern w:val="0"/>
          <w:szCs w:val="21"/>
          <w:lang w:bidi="ar"/>
        </w:rPr>
      </w:pPr>
      <w:r>
        <w:rPr>
          <w:rFonts w:hint="eastAsia"/>
          <w:kern w:val="0"/>
          <w:szCs w:val="21"/>
          <w:lang w:bidi="ar"/>
        </w:rPr>
        <w:t>b</w:t>
      </w:r>
      <w:r>
        <w:rPr>
          <w:kern w:val="0"/>
          <w:szCs w:val="21"/>
          <w:lang w:bidi="ar"/>
        </w:rPr>
        <w:t>传感器、压力计、流量表</w:t>
      </w:r>
      <w:r>
        <w:rPr>
          <w:rFonts w:hint="eastAsia"/>
          <w:kern w:val="0"/>
          <w:szCs w:val="21"/>
          <w:lang w:bidi="ar"/>
        </w:rPr>
        <w:t>等</w:t>
      </w:r>
      <w:r>
        <w:rPr>
          <w:kern w:val="0"/>
          <w:szCs w:val="21"/>
          <w:lang w:bidi="ar"/>
        </w:rPr>
        <w:t>运行状态和运行参数。</w:t>
      </w:r>
    </w:p>
    <w:p w14:paraId="6AE54820">
      <w:pPr>
        <w:spacing w:line="24" w:lineRule="atLeast"/>
        <w:ind w:firstLine="420" w:firstLineChars="200"/>
      </w:pPr>
      <w:r>
        <w:rPr>
          <w:rFonts w:hint="eastAsia"/>
        </w:rPr>
        <w:t>（2）</w:t>
      </w:r>
      <w:r>
        <w:rPr>
          <w:rFonts w:hint="eastAsia" w:ascii="宋体" w:hAnsi="宋体" w:cs="宋体"/>
        </w:rPr>
        <w:t>负压密闭空间监测参照本文件</w:t>
      </w:r>
      <w:r>
        <w:rPr>
          <w:rFonts w:hint="eastAsia"/>
        </w:rPr>
        <w:t>7.2.1执行。</w:t>
      </w:r>
    </w:p>
    <w:p w14:paraId="790CE031">
      <w:pPr>
        <w:pStyle w:val="4"/>
        <w:ind w:firstLine="0" w:firstLineChars="0"/>
        <w:rPr>
          <w:rFonts w:hint="eastAsia"/>
          <w:color w:val="000000"/>
          <w:lang w:bidi="ar"/>
        </w:rPr>
      </w:pPr>
      <w:bookmarkStart w:id="77" w:name="_Toc203991903"/>
      <w:r>
        <w:rPr>
          <w:rFonts w:hint="eastAsia"/>
        </w:rPr>
        <w:t>5.4.6废水处理区监测</w:t>
      </w:r>
      <w:bookmarkEnd w:id="77"/>
    </w:p>
    <w:p w14:paraId="7E01BFA4">
      <w:pPr>
        <w:ind w:firstLine="420" w:firstLineChars="200"/>
        <w:rPr>
          <w:lang w:bidi="ar"/>
        </w:rPr>
      </w:pPr>
      <w:r>
        <w:rPr>
          <w:rFonts w:hint="eastAsia" w:ascii="宋体" w:hAnsi="宋体" w:cs="宋体"/>
        </w:rPr>
        <w:t>监测应</w:t>
      </w:r>
      <w:r>
        <w:rPr>
          <w:rFonts w:hint="eastAsia" w:cs="宋体"/>
          <w:color w:val="000000"/>
          <w:kern w:val="0"/>
          <w:szCs w:val="21"/>
          <w:lang w:bidi="ar"/>
        </w:rPr>
        <w:t>符合下列规定：</w:t>
      </w:r>
    </w:p>
    <w:p w14:paraId="242202EC">
      <w:pPr>
        <w:widowControl/>
        <w:spacing w:line="24" w:lineRule="atLeast"/>
        <w:ind w:firstLine="420" w:firstLineChars="200"/>
        <w:rPr>
          <w:kern w:val="0"/>
          <w:szCs w:val="21"/>
          <w:lang w:bidi="ar"/>
        </w:rPr>
      </w:pPr>
      <w:r>
        <w:rPr>
          <w:rFonts w:hint="eastAsia"/>
          <w:kern w:val="0"/>
          <w:szCs w:val="21"/>
          <w:lang w:bidi="ar"/>
        </w:rPr>
        <w:t>1）</w:t>
      </w:r>
      <w:r>
        <w:rPr>
          <w:kern w:val="0"/>
          <w:szCs w:val="21"/>
          <w:lang w:bidi="ar"/>
        </w:rPr>
        <w:t>工艺系统在各种工况下安全、经济运行的参数；</w:t>
      </w:r>
    </w:p>
    <w:p w14:paraId="47D6D374">
      <w:pPr>
        <w:spacing w:line="24" w:lineRule="atLeast"/>
        <w:ind w:firstLine="420" w:firstLineChars="200"/>
        <w:rPr>
          <w:kern w:val="0"/>
          <w:szCs w:val="21"/>
          <w:lang w:bidi="ar"/>
        </w:rPr>
      </w:pPr>
      <w:r>
        <w:rPr>
          <w:rFonts w:hint="eastAsia"/>
          <w:kern w:val="0"/>
          <w:szCs w:val="21"/>
          <w:lang w:bidi="ar"/>
        </w:rPr>
        <w:t>2）传感器、</w:t>
      </w:r>
      <w:r>
        <w:rPr>
          <w:kern w:val="0"/>
          <w:szCs w:val="21"/>
          <w:lang w:bidi="ar"/>
        </w:rPr>
        <w:t>压力计、流量表</w:t>
      </w:r>
      <w:r>
        <w:rPr>
          <w:rFonts w:hint="eastAsia"/>
          <w:kern w:val="0"/>
          <w:szCs w:val="21"/>
          <w:lang w:bidi="ar"/>
        </w:rPr>
        <w:t>等</w:t>
      </w:r>
      <w:r>
        <w:rPr>
          <w:kern w:val="0"/>
          <w:szCs w:val="21"/>
          <w:lang w:bidi="ar"/>
        </w:rPr>
        <w:t>运行状态和运行参数</w:t>
      </w:r>
      <w:r>
        <w:rPr>
          <w:rFonts w:hint="eastAsia"/>
          <w:kern w:val="0"/>
          <w:szCs w:val="21"/>
          <w:lang w:bidi="ar"/>
        </w:rPr>
        <w:t>；</w:t>
      </w:r>
    </w:p>
    <w:p w14:paraId="177ADA11">
      <w:pPr>
        <w:spacing w:line="24" w:lineRule="atLeast"/>
        <w:ind w:firstLine="420" w:firstLineChars="200"/>
        <w:rPr>
          <w:kern w:val="0"/>
          <w:szCs w:val="21"/>
          <w:lang w:bidi="ar"/>
        </w:rPr>
      </w:pPr>
      <w:r>
        <w:rPr>
          <w:rFonts w:hint="eastAsia"/>
          <w:kern w:val="0"/>
          <w:szCs w:val="21"/>
          <w:lang w:bidi="ar"/>
        </w:rPr>
        <w:t>3）污泥处理系统中污泥产量、含水率等参数。</w:t>
      </w:r>
    </w:p>
    <w:p w14:paraId="5F0C783E">
      <w:pPr>
        <w:pStyle w:val="4"/>
        <w:ind w:firstLine="0" w:firstLineChars="0"/>
        <w:rPr>
          <w:rFonts w:hint="eastAsia"/>
          <w:color w:val="000000"/>
          <w:lang w:bidi="ar"/>
        </w:rPr>
      </w:pPr>
      <w:bookmarkStart w:id="78" w:name="_Toc203991904"/>
      <w:r>
        <w:rPr>
          <w:rFonts w:hint="eastAsia"/>
        </w:rPr>
        <w:t>5.4.7废气处理区监测</w:t>
      </w:r>
      <w:bookmarkEnd w:id="78"/>
    </w:p>
    <w:p w14:paraId="7C6DD9F5">
      <w:pPr>
        <w:ind w:firstLine="420" w:firstLineChars="200"/>
        <w:rPr>
          <w:lang w:bidi="ar"/>
        </w:rPr>
      </w:pPr>
      <w:r>
        <w:rPr>
          <w:rFonts w:hint="eastAsia" w:ascii="宋体" w:hAnsi="宋体" w:cs="宋体"/>
        </w:rPr>
        <w:t>监测应</w:t>
      </w:r>
      <w:r>
        <w:rPr>
          <w:rFonts w:hint="eastAsia" w:cs="宋体"/>
          <w:color w:val="000000"/>
          <w:kern w:val="0"/>
          <w:szCs w:val="21"/>
          <w:lang w:bidi="ar"/>
        </w:rPr>
        <w:t>符合下列规定：</w:t>
      </w:r>
    </w:p>
    <w:p w14:paraId="1D4F7A60">
      <w:pPr>
        <w:widowControl/>
        <w:spacing w:line="24" w:lineRule="atLeast"/>
        <w:ind w:firstLine="420" w:firstLineChars="200"/>
        <w:rPr>
          <w:kern w:val="0"/>
          <w:szCs w:val="21"/>
          <w:lang w:bidi="ar"/>
        </w:rPr>
      </w:pPr>
      <w:r>
        <w:rPr>
          <w:rFonts w:hint="eastAsia"/>
          <w:kern w:val="0"/>
          <w:szCs w:val="21"/>
          <w:lang w:bidi="ar"/>
        </w:rPr>
        <w:t>1）</w:t>
      </w:r>
      <w:r>
        <w:rPr>
          <w:kern w:val="0"/>
          <w:szCs w:val="21"/>
          <w:lang w:bidi="ar"/>
        </w:rPr>
        <w:t>工艺系统在各种工况下安全、经济运行的参数；</w:t>
      </w:r>
    </w:p>
    <w:p w14:paraId="0D167DC9">
      <w:pPr>
        <w:spacing w:line="24" w:lineRule="atLeast"/>
        <w:ind w:firstLine="420" w:firstLineChars="200"/>
        <w:rPr>
          <w:kern w:val="0"/>
          <w:szCs w:val="21"/>
          <w:lang w:bidi="ar"/>
        </w:rPr>
      </w:pPr>
      <w:r>
        <w:rPr>
          <w:rFonts w:hint="eastAsia"/>
          <w:kern w:val="0"/>
          <w:szCs w:val="21"/>
          <w:lang w:bidi="ar"/>
        </w:rPr>
        <w:t>2）</w:t>
      </w:r>
      <w:r>
        <w:rPr>
          <w:kern w:val="0"/>
          <w:szCs w:val="21"/>
          <w:lang w:bidi="ar"/>
        </w:rPr>
        <w:t>压力计、流量表</w:t>
      </w:r>
      <w:r>
        <w:rPr>
          <w:rFonts w:hint="eastAsia"/>
          <w:kern w:val="0"/>
          <w:szCs w:val="21"/>
          <w:lang w:bidi="ar"/>
        </w:rPr>
        <w:t>和其他必要条件的供给</w:t>
      </w:r>
      <w:r>
        <w:rPr>
          <w:kern w:val="0"/>
          <w:szCs w:val="21"/>
          <w:lang w:bidi="ar"/>
        </w:rPr>
        <w:t>运行状态和运行参数</w:t>
      </w:r>
      <w:r>
        <w:rPr>
          <w:rFonts w:hint="eastAsia"/>
          <w:kern w:val="0"/>
          <w:szCs w:val="21"/>
          <w:lang w:bidi="ar"/>
        </w:rPr>
        <w:t>；</w:t>
      </w:r>
    </w:p>
    <w:p w14:paraId="32E43162">
      <w:pPr>
        <w:spacing w:line="24" w:lineRule="atLeast"/>
        <w:ind w:firstLine="420" w:firstLineChars="200"/>
        <w:rPr>
          <w:kern w:val="0"/>
          <w:szCs w:val="21"/>
          <w:lang w:bidi="ar"/>
        </w:rPr>
      </w:pPr>
      <w:r>
        <w:rPr>
          <w:rFonts w:hint="eastAsia"/>
          <w:kern w:val="0"/>
          <w:szCs w:val="21"/>
          <w:lang w:bidi="ar"/>
        </w:rPr>
        <w:t>3）废气排放口排放浓度、排放速率等运行参数；</w:t>
      </w:r>
    </w:p>
    <w:p w14:paraId="77473A44">
      <w:pPr>
        <w:widowControl/>
        <w:spacing w:line="24" w:lineRule="atLeast"/>
        <w:ind w:firstLine="420" w:firstLineChars="200"/>
        <w:rPr>
          <w:kern w:val="0"/>
          <w:szCs w:val="21"/>
          <w:lang w:bidi="ar"/>
        </w:rPr>
      </w:pPr>
      <w:r>
        <w:rPr>
          <w:rFonts w:hint="eastAsia"/>
          <w:kern w:val="0"/>
          <w:szCs w:val="21"/>
          <w:lang w:bidi="ar"/>
        </w:rPr>
        <w:t>4）</w:t>
      </w:r>
      <w:r>
        <w:rPr>
          <w:kern w:val="0"/>
          <w:szCs w:val="21"/>
          <w:lang w:bidi="ar"/>
        </w:rPr>
        <w:t xml:space="preserve">气温、湿度、风力、风向等环境参数。 </w:t>
      </w:r>
    </w:p>
    <w:p w14:paraId="02932F5A">
      <w:pPr>
        <w:pStyle w:val="4"/>
        <w:ind w:firstLine="0" w:firstLineChars="0"/>
        <w:rPr>
          <w:rFonts w:hint="eastAsia"/>
          <w:color w:val="000000"/>
          <w:lang w:bidi="ar"/>
        </w:rPr>
      </w:pPr>
      <w:bookmarkStart w:id="79" w:name="_Toc203991905"/>
      <w:r>
        <w:rPr>
          <w:rFonts w:hint="eastAsia"/>
        </w:rPr>
        <w:t>5.4.8 建筑垃圾处理区监测</w:t>
      </w:r>
      <w:bookmarkEnd w:id="79"/>
    </w:p>
    <w:p w14:paraId="638C51DB">
      <w:pPr>
        <w:ind w:firstLine="420" w:firstLineChars="200"/>
        <w:rPr>
          <w:lang w:bidi="ar"/>
        </w:rPr>
      </w:pPr>
      <w:r>
        <w:rPr>
          <w:rFonts w:hint="eastAsia" w:ascii="宋体" w:hAnsi="宋体" w:cs="宋体"/>
        </w:rPr>
        <w:t>监测应</w:t>
      </w:r>
      <w:r>
        <w:rPr>
          <w:rFonts w:hint="eastAsia" w:cs="宋体"/>
          <w:color w:val="000000"/>
          <w:kern w:val="0"/>
          <w:szCs w:val="21"/>
          <w:lang w:bidi="ar"/>
        </w:rPr>
        <w:t>符合下列规定：</w:t>
      </w:r>
    </w:p>
    <w:p w14:paraId="192D2750">
      <w:pPr>
        <w:widowControl/>
        <w:spacing w:line="24" w:lineRule="atLeast"/>
        <w:ind w:firstLine="420" w:firstLineChars="200"/>
        <w:rPr>
          <w:kern w:val="0"/>
          <w:szCs w:val="21"/>
          <w:lang w:bidi="ar"/>
        </w:rPr>
      </w:pPr>
      <w:r>
        <w:rPr>
          <w:rFonts w:hint="eastAsia"/>
          <w:kern w:val="0"/>
          <w:szCs w:val="21"/>
          <w:lang w:bidi="ar"/>
        </w:rPr>
        <w:t>1）</w:t>
      </w:r>
      <w:r>
        <w:rPr>
          <w:kern w:val="0"/>
          <w:szCs w:val="21"/>
          <w:lang w:bidi="ar"/>
        </w:rPr>
        <w:t>工艺系统在各种工况下安全、经济运行的参数；</w:t>
      </w:r>
    </w:p>
    <w:p w14:paraId="7449EFFE">
      <w:pPr>
        <w:spacing w:line="24" w:lineRule="atLeast"/>
        <w:ind w:firstLine="420" w:firstLineChars="200"/>
      </w:pPr>
      <w:r>
        <w:rPr>
          <w:rFonts w:hint="eastAsia"/>
          <w:kern w:val="0"/>
          <w:szCs w:val="21"/>
          <w:lang w:bidi="ar"/>
        </w:rPr>
        <w:t>2）运转速率、功率等</w:t>
      </w:r>
      <w:r>
        <w:rPr>
          <w:kern w:val="0"/>
          <w:szCs w:val="21"/>
          <w:lang w:bidi="ar"/>
        </w:rPr>
        <w:t>运行状态和运行参数。</w:t>
      </w:r>
    </w:p>
    <w:p w14:paraId="5388CB7F">
      <w:pPr>
        <w:pStyle w:val="4"/>
        <w:spacing w:line="24" w:lineRule="atLeast"/>
        <w:ind w:firstLine="0" w:firstLineChars="0"/>
        <w:rPr>
          <w:rFonts w:hint="eastAsia"/>
        </w:rPr>
      </w:pPr>
      <w:bookmarkStart w:id="80" w:name="_Toc203991906"/>
      <w:r>
        <w:rPr>
          <w:rFonts w:hint="eastAsia"/>
        </w:rPr>
        <w:t>5.4.9 二次污染防治监测</w:t>
      </w:r>
      <w:bookmarkEnd w:id="80"/>
    </w:p>
    <w:p w14:paraId="41F3BA74">
      <w:pPr>
        <w:spacing w:line="24" w:lineRule="atLeast"/>
      </w:pPr>
      <w:r>
        <w:rPr>
          <w:rFonts w:hint="eastAsia"/>
        </w:rPr>
        <w:t>5.4.9.1大气环境监测</w:t>
      </w:r>
      <w:r>
        <w:rPr>
          <w:rFonts w:hint="eastAsia" w:cs="宋体"/>
          <w:color w:val="000000"/>
          <w:kern w:val="0"/>
          <w:szCs w:val="21"/>
          <w:lang w:bidi="ar"/>
        </w:rPr>
        <w:t>符合下列规定：</w:t>
      </w:r>
    </w:p>
    <w:p w14:paraId="3E44BC86">
      <w:pPr>
        <w:widowControl/>
        <w:numPr>
          <w:ilvl w:val="0"/>
          <w:numId w:val="6"/>
        </w:numPr>
        <w:spacing w:line="24" w:lineRule="atLeast"/>
        <w:ind w:firstLine="420" w:firstLineChars="200"/>
        <w:rPr>
          <w:kern w:val="0"/>
          <w:szCs w:val="21"/>
          <w:lang w:bidi="ar"/>
        </w:rPr>
      </w:pPr>
      <w:r>
        <w:rPr>
          <w:rFonts w:hint="eastAsia" w:ascii="宋体" w:hAnsi="宋体" w:cs="宋体"/>
          <w:kern w:val="0"/>
          <w:szCs w:val="21"/>
          <w:lang w:bidi="ar"/>
        </w:rPr>
        <w:t>环境空气污染物的监测限值根据实际情况参</w:t>
      </w:r>
      <w:r>
        <w:rPr>
          <w:kern w:val="0"/>
          <w:szCs w:val="21"/>
          <w:lang w:bidi="ar"/>
        </w:rPr>
        <w:t xml:space="preserve">照GB 3095或HJ2.2设置。 </w:t>
      </w:r>
    </w:p>
    <w:p w14:paraId="6E0125FC">
      <w:pPr>
        <w:widowControl/>
        <w:numPr>
          <w:ilvl w:val="0"/>
          <w:numId w:val="6"/>
        </w:numPr>
        <w:spacing w:line="24" w:lineRule="atLeast"/>
        <w:ind w:firstLine="420" w:firstLineChars="200"/>
        <w:jc w:val="left"/>
        <w:rPr>
          <w:rFonts w:hint="eastAsia" w:ascii="宋体" w:hAnsi="宋体" w:cs="宋体"/>
          <w:kern w:val="0"/>
          <w:szCs w:val="21"/>
          <w:lang w:bidi="ar"/>
        </w:rPr>
      </w:pPr>
      <w:r>
        <w:rPr>
          <w:rFonts w:hint="eastAsia" w:ascii="宋体" w:hAnsi="宋体" w:cs="宋体"/>
          <w:kern w:val="0"/>
          <w:szCs w:val="21"/>
          <w:lang w:bidi="ar"/>
        </w:rPr>
        <w:t>固定源废气监测按</w:t>
      </w:r>
      <w:r>
        <w:rPr>
          <w:kern w:val="0"/>
          <w:szCs w:val="21"/>
          <w:lang w:bidi="ar"/>
        </w:rPr>
        <w:t xml:space="preserve">HJ 916 </w:t>
      </w:r>
      <w:r>
        <w:rPr>
          <w:rFonts w:hint="eastAsia" w:ascii="宋体" w:hAnsi="宋体" w:cs="宋体"/>
          <w:kern w:val="0"/>
          <w:szCs w:val="21"/>
          <w:lang w:bidi="ar"/>
        </w:rPr>
        <w:t>的要求开展监测，并涵盖当地环保部门关注的常规污染物。</w:t>
      </w:r>
    </w:p>
    <w:p w14:paraId="3D1B356D">
      <w:pPr>
        <w:spacing w:line="24" w:lineRule="atLeast"/>
        <w:ind w:left="420"/>
        <w:rPr>
          <w:rFonts w:hint="eastAsia" w:ascii="宋体" w:hAnsi="宋体" w:cs="宋体"/>
          <w:kern w:val="0"/>
          <w:szCs w:val="21"/>
          <w:lang w:bidi="ar"/>
        </w:rPr>
      </w:pPr>
      <w:r>
        <w:rPr>
          <w:rFonts w:hint="eastAsia"/>
        </w:rPr>
        <w:t>（3）</w:t>
      </w:r>
      <w:r>
        <w:rPr>
          <w:rFonts w:hint="eastAsia" w:ascii="宋体" w:hAnsi="宋体" w:cs="宋体"/>
          <w:kern w:val="0"/>
          <w:szCs w:val="21"/>
          <w:lang w:bidi="ar"/>
        </w:rPr>
        <w:t>环境空气的监测点位布设按</w:t>
      </w:r>
      <w:r>
        <w:rPr>
          <w:kern w:val="0"/>
          <w:szCs w:val="21"/>
          <w:lang w:bidi="ar"/>
        </w:rPr>
        <w:t>HJ 664</w:t>
      </w:r>
      <w:r>
        <w:rPr>
          <w:rFonts w:hint="eastAsia" w:ascii="宋体" w:hAnsi="宋体" w:cs="宋体"/>
          <w:kern w:val="0"/>
          <w:szCs w:val="21"/>
          <w:lang w:bidi="ar"/>
        </w:rPr>
        <w:t>执行；监测方式参照</w:t>
      </w:r>
      <w:r>
        <w:rPr>
          <w:kern w:val="0"/>
          <w:szCs w:val="21"/>
          <w:lang w:bidi="ar"/>
        </w:rPr>
        <w:t>HJ/T 193</w:t>
      </w:r>
      <w:r>
        <w:rPr>
          <w:rFonts w:hint="eastAsia" w:ascii="宋体" w:hAnsi="宋体" w:cs="宋体"/>
          <w:kern w:val="0"/>
          <w:szCs w:val="21"/>
          <w:lang w:bidi="ar"/>
        </w:rPr>
        <w:t>或</w:t>
      </w:r>
      <w:r>
        <w:rPr>
          <w:kern w:val="0"/>
          <w:szCs w:val="21"/>
          <w:lang w:bidi="ar"/>
        </w:rPr>
        <w:t>HJ 194</w:t>
      </w:r>
      <w:r>
        <w:rPr>
          <w:rFonts w:hint="eastAsia" w:ascii="宋体" w:hAnsi="宋体" w:cs="宋体"/>
          <w:kern w:val="0"/>
          <w:szCs w:val="21"/>
          <w:lang w:bidi="ar"/>
        </w:rPr>
        <w:t>执行。</w:t>
      </w:r>
    </w:p>
    <w:p w14:paraId="57DD5A42">
      <w:pPr>
        <w:spacing w:line="24" w:lineRule="atLeast"/>
      </w:pPr>
      <w:r>
        <w:rPr>
          <w:rFonts w:hint="eastAsia"/>
        </w:rPr>
        <w:t>5.4.9.2水环境监测</w:t>
      </w:r>
    </w:p>
    <w:p w14:paraId="61DC70A3">
      <w:pPr>
        <w:widowControl/>
        <w:numPr>
          <w:ilvl w:val="0"/>
          <w:numId w:val="7"/>
        </w:numPr>
        <w:spacing w:line="24" w:lineRule="atLeast"/>
        <w:ind w:firstLine="420" w:firstLineChars="200"/>
      </w:pPr>
      <w:r>
        <w:rPr>
          <w:rFonts w:hint="eastAsia"/>
        </w:rPr>
        <w:t>污水监测</w:t>
      </w:r>
      <w:r>
        <w:rPr>
          <w:rFonts w:hint="eastAsia" w:ascii="宋体" w:hAnsi="宋体" w:cs="宋体"/>
          <w:kern w:val="0"/>
          <w:szCs w:val="21"/>
          <w:lang w:bidi="ar"/>
        </w:rPr>
        <w:t>频率根据排放或回用需求确定。采样点位布设、采样方式、监测方法等参照</w:t>
      </w:r>
      <w:r>
        <w:rPr>
          <w:kern w:val="0"/>
          <w:szCs w:val="21"/>
          <w:lang w:bidi="ar"/>
        </w:rPr>
        <w:t>HJ 91.1</w:t>
      </w:r>
      <w:r>
        <w:rPr>
          <w:rFonts w:hint="eastAsia" w:ascii="宋体" w:hAnsi="宋体" w:cs="宋体"/>
          <w:kern w:val="0"/>
          <w:szCs w:val="21"/>
          <w:lang w:bidi="ar"/>
        </w:rPr>
        <w:t>执行。</w:t>
      </w:r>
    </w:p>
    <w:p w14:paraId="60DA152C">
      <w:pPr>
        <w:widowControl/>
        <w:numPr>
          <w:ilvl w:val="0"/>
          <w:numId w:val="7"/>
        </w:numPr>
        <w:spacing w:line="24" w:lineRule="atLeast"/>
        <w:ind w:firstLine="420" w:firstLineChars="200"/>
        <w:rPr>
          <w:kern w:val="0"/>
          <w:szCs w:val="21"/>
          <w:lang w:bidi="ar"/>
        </w:rPr>
      </w:pPr>
      <w:r>
        <w:rPr>
          <w:rFonts w:hint="eastAsia"/>
        </w:rPr>
        <w:t>地表水监测</w:t>
      </w:r>
      <w:r>
        <w:rPr>
          <w:kern w:val="0"/>
          <w:szCs w:val="21"/>
          <w:lang w:bidi="ar"/>
        </w:rPr>
        <w:t>采样点位布设、采样方式、监测方法等参照HJ 164执行。</w:t>
      </w:r>
    </w:p>
    <w:p w14:paraId="296B31C5">
      <w:pPr>
        <w:widowControl/>
        <w:numPr>
          <w:ilvl w:val="0"/>
          <w:numId w:val="7"/>
        </w:numPr>
        <w:spacing w:line="24" w:lineRule="atLeast"/>
        <w:ind w:firstLine="420" w:firstLineChars="200"/>
      </w:pPr>
      <w:r>
        <w:rPr>
          <w:rFonts w:hint="eastAsia"/>
        </w:rPr>
        <w:t>地下水监测</w:t>
      </w:r>
      <w:r>
        <w:rPr>
          <w:kern w:val="0"/>
          <w:szCs w:val="21"/>
          <w:lang w:bidi="ar"/>
        </w:rPr>
        <w:t>限值参照GB/T 14848或地方政府规定</w:t>
      </w:r>
      <w:r>
        <w:rPr>
          <w:rFonts w:hint="eastAsia"/>
          <w:kern w:val="0"/>
          <w:szCs w:val="21"/>
          <w:lang w:bidi="ar"/>
        </w:rPr>
        <w:t>的</w:t>
      </w:r>
      <w:r>
        <w:rPr>
          <w:kern w:val="0"/>
          <w:szCs w:val="21"/>
          <w:lang w:bidi="ar"/>
        </w:rPr>
        <w:t>适用水质标准。对照点位每2个月采样1次</w:t>
      </w:r>
      <w:r>
        <w:rPr>
          <w:rFonts w:hint="eastAsia"/>
          <w:kern w:val="0"/>
          <w:szCs w:val="21"/>
          <w:lang w:bidi="ar"/>
        </w:rPr>
        <w:t>，</w:t>
      </w:r>
      <w:r>
        <w:rPr>
          <w:kern w:val="0"/>
          <w:szCs w:val="21"/>
          <w:lang w:bidi="ar"/>
        </w:rPr>
        <w:t xml:space="preserve">监控点位及监测点位每月采样1次。采样点位布设、采样方式、监测方法等参照HJ 164执行。 </w:t>
      </w:r>
    </w:p>
    <w:p w14:paraId="106124EA">
      <w:pPr>
        <w:numPr>
          <w:ilvl w:val="255"/>
          <w:numId w:val="0"/>
        </w:numPr>
        <w:spacing w:line="24" w:lineRule="atLeast"/>
      </w:pPr>
      <w:r>
        <w:rPr>
          <w:rFonts w:hint="eastAsia"/>
        </w:rPr>
        <w:t>5.4.9.10声环境监测</w:t>
      </w:r>
    </w:p>
    <w:p w14:paraId="79D1F062">
      <w:pPr>
        <w:widowControl/>
        <w:spacing w:line="24" w:lineRule="atLeast"/>
        <w:ind w:firstLine="420" w:firstLineChars="200"/>
        <w:jc w:val="left"/>
      </w:pPr>
      <w:r>
        <w:rPr>
          <w:kern w:val="0"/>
          <w:szCs w:val="21"/>
          <w:lang w:bidi="ar"/>
        </w:rPr>
        <w:t>监测项目</w:t>
      </w:r>
      <w:r>
        <w:rPr>
          <w:rFonts w:hint="eastAsia"/>
          <w:kern w:val="0"/>
          <w:szCs w:val="21"/>
          <w:lang w:bidi="ar"/>
        </w:rPr>
        <w:t>包括</w:t>
      </w:r>
      <w:r>
        <w:rPr>
          <w:kern w:val="0"/>
          <w:szCs w:val="21"/>
          <w:lang w:bidi="ar"/>
        </w:rPr>
        <w:t>每小时</w:t>
      </w:r>
      <w:r>
        <w:rPr>
          <w:rFonts w:hint="eastAsia"/>
          <w:kern w:val="0"/>
          <w:szCs w:val="21"/>
          <w:lang w:bidi="ar"/>
        </w:rPr>
        <w:t>等</w:t>
      </w:r>
      <w:r>
        <w:rPr>
          <w:kern w:val="0"/>
          <w:szCs w:val="21"/>
          <w:lang w:bidi="ar"/>
        </w:rPr>
        <w:t>效声级</w:t>
      </w:r>
      <w:r>
        <w:rPr>
          <w:rFonts w:hint="eastAsia"/>
          <w:kern w:val="0"/>
          <w:szCs w:val="21"/>
          <w:lang w:bidi="ar"/>
        </w:rPr>
        <w:t>、</w:t>
      </w:r>
      <w:r>
        <w:rPr>
          <w:kern w:val="0"/>
          <w:szCs w:val="21"/>
          <w:lang w:bidi="ar"/>
        </w:rPr>
        <w:t>昼夜等效声级以及夜间突发噪声的最大声级。</w:t>
      </w:r>
      <w:r>
        <w:rPr>
          <w:rFonts w:hint="eastAsia"/>
          <w:kern w:val="0"/>
          <w:szCs w:val="21"/>
          <w:lang w:bidi="ar"/>
        </w:rPr>
        <w:t>监测要求参照</w:t>
      </w:r>
      <w:r>
        <w:rPr>
          <w:kern w:val="0"/>
          <w:szCs w:val="21"/>
          <w:lang w:bidi="ar"/>
        </w:rPr>
        <w:t>GB 12523</w:t>
      </w:r>
      <w:r>
        <w:rPr>
          <w:rFonts w:hint="eastAsia"/>
          <w:kern w:val="0"/>
          <w:szCs w:val="21"/>
          <w:lang w:bidi="ar"/>
        </w:rPr>
        <w:t>执行。</w:t>
      </w:r>
    </w:p>
    <w:p w14:paraId="05FFD578">
      <w:pPr>
        <w:spacing w:line="720" w:lineRule="auto"/>
        <w:outlineLvl w:val="0"/>
        <w:rPr>
          <w:rFonts w:hint="eastAsia" w:ascii="黑体" w:hAnsi="黑体" w:eastAsia="黑体" w:cs="黑体"/>
        </w:rPr>
      </w:pPr>
      <w:bookmarkStart w:id="81" w:name="_Toc28277"/>
      <w:bookmarkStart w:id="82" w:name="_Toc10231"/>
      <w:bookmarkStart w:id="83" w:name="_Toc22979"/>
      <w:bookmarkStart w:id="84" w:name="_Toc4550"/>
      <w:bookmarkStart w:id="85" w:name="_Toc202427975"/>
      <w:bookmarkStart w:id="86" w:name="_Toc203991907"/>
      <w:r>
        <w:rPr>
          <w:rFonts w:hint="eastAsia" w:ascii="黑体" w:hAnsi="黑体" w:eastAsia="黑体" w:cs="黑体"/>
        </w:rPr>
        <w:t>5.5 施工与验收</w:t>
      </w:r>
      <w:bookmarkEnd w:id="81"/>
      <w:bookmarkEnd w:id="82"/>
      <w:bookmarkEnd w:id="83"/>
      <w:bookmarkEnd w:id="84"/>
      <w:bookmarkEnd w:id="85"/>
      <w:bookmarkEnd w:id="86"/>
    </w:p>
    <w:p w14:paraId="42AD056E">
      <w:pPr>
        <w:pStyle w:val="29"/>
        <w:spacing w:line="480" w:lineRule="auto"/>
        <w:outlineLvl w:val="1"/>
        <w:rPr>
          <w:rFonts w:hint="eastAsia" w:eastAsia="黑体"/>
        </w:rPr>
      </w:pPr>
      <w:bookmarkStart w:id="87" w:name="_Toc201159591"/>
      <w:bookmarkStart w:id="88" w:name="_Toc203991908"/>
      <w:bookmarkStart w:id="89" w:name="_Toc15667"/>
      <w:bookmarkStart w:id="90" w:name="_Toc202427976"/>
      <w:r>
        <w:rPr>
          <w:rFonts w:hint="eastAsia" w:eastAsia="黑体"/>
        </w:rPr>
        <w:t>5.5.1施工</w:t>
      </w:r>
      <w:bookmarkEnd w:id="87"/>
      <w:bookmarkEnd w:id="88"/>
      <w:bookmarkEnd w:id="89"/>
      <w:bookmarkEnd w:id="90"/>
    </w:p>
    <w:p w14:paraId="02B62694">
      <w:pPr>
        <w:pStyle w:val="5"/>
        <w:rPr>
          <w:lang w:bidi="ar"/>
        </w:rPr>
      </w:pPr>
      <w:r>
        <w:rPr>
          <w:rFonts w:hint="eastAsia"/>
          <w:lang w:bidi="ar"/>
        </w:rPr>
        <w:t>5.5</w:t>
      </w:r>
      <w:r>
        <w:rPr>
          <w:lang w:bidi="ar"/>
        </w:rPr>
        <w:t>.1.1</w:t>
      </w:r>
      <w:r>
        <w:rPr>
          <w:rFonts w:hint="eastAsia"/>
          <w:lang w:bidi="ar"/>
        </w:rPr>
        <w:t xml:space="preserve"> 负压密闭空间施工</w:t>
      </w:r>
    </w:p>
    <w:p w14:paraId="4FF0D66C">
      <w:pPr>
        <w:ind w:firstLine="420" w:firstLineChars="200"/>
        <w:rPr>
          <w:rFonts w:hint="eastAsia"/>
          <w:lang w:bidi="ar"/>
        </w:rPr>
      </w:pPr>
      <w:r>
        <w:rPr>
          <w:rFonts w:hint="eastAsia"/>
          <w:lang w:bidi="ar"/>
        </w:rPr>
        <w:t>热脱附修复技术预处理和进料阶段，常温解吸修复技术，挥发性污染物的化学修复技术置于负压密闭空间。</w:t>
      </w:r>
    </w:p>
    <w:p w14:paraId="20F2B889">
      <w:pPr>
        <w:pStyle w:val="5"/>
        <w:rPr>
          <w:rFonts w:hint="eastAsia"/>
          <w:lang w:bidi="ar"/>
        </w:rPr>
      </w:pPr>
      <w:r>
        <w:rPr>
          <w:rFonts w:hint="eastAsia"/>
          <w:lang w:bidi="ar"/>
        </w:rPr>
        <w:t>5.5</w:t>
      </w:r>
      <w:r>
        <w:rPr>
          <w:lang w:bidi="ar"/>
        </w:rPr>
        <w:t xml:space="preserve">.1.2 </w:t>
      </w:r>
      <w:r>
        <w:rPr>
          <w:rFonts w:hint="eastAsia"/>
          <w:lang w:bidi="ar"/>
        </w:rPr>
        <w:t>常温解吸区施工</w:t>
      </w:r>
    </w:p>
    <w:p w14:paraId="1A9E1F2A">
      <w:pPr>
        <w:spacing w:line="24" w:lineRule="atLeast"/>
        <w:ind w:firstLine="420" w:firstLineChars="200"/>
      </w:pPr>
      <w:r>
        <w:rPr>
          <w:rFonts w:hint="eastAsia"/>
        </w:rPr>
        <w:t>工艺实施符合下列规定：</w:t>
      </w:r>
    </w:p>
    <w:p w14:paraId="3F1E4C00">
      <w:pPr>
        <w:numPr>
          <w:ilvl w:val="0"/>
          <w:numId w:val="8"/>
        </w:numPr>
        <w:spacing w:line="24" w:lineRule="atLeast"/>
        <w:ind w:firstLine="420" w:firstLineChars="200"/>
      </w:pPr>
      <w:r>
        <w:rPr>
          <w:rFonts w:hint="eastAsia"/>
        </w:rPr>
        <w:t>污染土壤与药剂充分混合后堆置养护，调节养护温湿度，并在土堆周围建设围堰或导流渠；</w:t>
      </w:r>
    </w:p>
    <w:p w14:paraId="08566941">
      <w:pPr>
        <w:numPr>
          <w:ilvl w:val="0"/>
          <w:numId w:val="8"/>
        </w:numPr>
        <w:spacing w:line="24" w:lineRule="atLeast"/>
        <w:ind w:firstLine="420" w:firstLineChars="200"/>
      </w:pPr>
      <w:r>
        <w:rPr>
          <w:rFonts w:hint="eastAsia"/>
        </w:rPr>
        <w:t>实施设备可选用挖掘机、翻抛机等设备</w:t>
      </w:r>
      <w:r>
        <w:t>用</w:t>
      </w:r>
      <w:r>
        <w:rPr>
          <w:rFonts w:hint="eastAsia"/>
        </w:rPr>
        <w:t>；</w:t>
      </w:r>
    </w:p>
    <w:p w14:paraId="7610A080">
      <w:pPr>
        <w:numPr>
          <w:ilvl w:val="0"/>
          <w:numId w:val="8"/>
        </w:numPr>
        <w:spacing w:line="24" w:lineRule="atLeast"/>
        <w:ind w:firstLine="420" w:firstLineChars="200"/>
      </w:pPr>
      <w:r>
        <w:rPr>
          <w:rFonts w:hint="eastAsia"/>
        </w:rPr>
        <w:t>根据修复目标值、修复工程量和工期等调整翻抛频率。</w:t>
      </w:r>
    </w:p>
    <w:p w14:paraId="76EA500C">
      <w:pPr>
        <w:pStyle w:val="5"/>
        <w:rPr>
          <w:rFonts w:hint="eastAsia"/>
          <w:lang w:bidi="ar"/>
        </w:rPr>
      </w:pPr>
      <w:r>
        <w:rPr>
          <w:rFonts w:hint="eastAsia"/>
          <w:lang w:bidi="ar"/>
        </w:rPr>
        <w:t>5.5</w:t>
      </w:r>
      <w:r>
        <w:rPr>
          <w:lang w:bidi="ar"/>
        </w:rPr>
        <w:t xml:space="preserve">.1.3 </w:t>
      </w:r>
      <w:r>
        <w:rPr>
          <w:rFonts w:hint="eastAsia"/>
          <w:lang w:bidi="ar"/>
        </w:rPr>
        <w:t>化学修复区施工</w:t>
      </w:r>
    </w:p>
    <w:p w14:paraId="160DDED0">
      <w:pPr>
        <w:spacing w:line="24" w:lineRule="atLeast"/>
        <w:ind w:firstLine="420" w:firstLineChars="200"/>
      </w:pPr>
      <w:r>
        <w:rPr>
          <w:rFonts w:hint="eastAsia"/>
        </w:rPr>
        <w:t>工艺实施应符合下列规定：</w:t>
      </w:r>
    </w:p>
    <w:p w14:paraId="2D298E2E">
      <w:pPr>
        <w:spacing w:line="24" w:lineRule="atLeast"/>
        <w:ind w:firstLine="420" w:firstLineChars="200"/>
      </w:pPr>
      <w:r>
        <w:rPr>
          <w:rFonts w:hint="eastAsia"/>
        </w:rPr>
        <w:t>（</w:t>
      </w:r>
      <w:r>
        <w:t>1</w:t>
      </w:r>
      <w:r>
        <w:rPr>
          <w:rFonts w:hint="eastAsia"/>
        </w:rPr>
        <w:t>）污染土壤与药剂充分混合后堆置养护，采用苫盖、喷水等措施，调节养护的温湿度。</w:t>
      </w:r>
      <w:r>
        <w:t>并在土堆周围建设围堰或导流渠</w:t>
      </w:r>
      <w:r>
        <w:rPr>
          <w:rFonts w:hint="eastAsia"/>
        </w:rPr>
        <w:t>；</w:t>
      </w:r>
    </w:p>
    <w:p w14:paraId="2E405287">
      <w:pPr>
        <w:spacing w:line="24" w:lineRule="atLeast"/>
        <w:ind w:firstLine="420" w:firstLineChars="200"/>
      </w:pPr>
      <w:r>
        <w:rPr>
          <w:rFonts w:hint="eastAsia"/>
        </w:rPr>
        <w:t>（2）药剂混合可选用挖掘机、翻抛机、土壤改良机等设备；</w:t>
      </w:r>
    </w:p>
    <w:p w14:paraId="74AADA62">
      <w:pPr>
        <w:spacing w:line="24" w:lineRule="atLeast"/>
        <w:ind w:firstLine="420" w:firstLineChars="200"/>
      </w:pPr>
      <w:r>
        <w:rPr>
          <w:rFonts w:hint="eastAsia"/>
        </w:rPr>
        <w:t>（3）一定时间后污染物未持续减少，通过翻土、补充活化药剂、调节土壤水分和pH值等，促进药剂与污染物的进一步反应，提高污染物的去除率。</w:t>
      </w:r>
    </w:p>
    <w:p w14:paraId="5988DD88">
      <w:pPr>
        <w:pStyle w:val="5"/>
        <w:rPr>
          <w:rFonts w:hint="eastAsia"/>
          <w:lang w:bidi="ar"/>
        </w:rPr>
      </w:pPr>
      <w:r>
        <w:rPr>
          <w:rFonts w:hint="eastAsia"/>
          <w:lang w:bidi="ar"/>
        </w:rPr>
        <w:t>5.5.1.4 异位热脱附修复区施工</w:t>
      </w:r>
    </w:p>
    <w:p w14:paraId="72A79507">
      <w:pPr>
        <w:spacing w:line="24" w:lineRule="atLeast"/>
        <w:ind w:firstLine="400" w:firstLineChars="200"/>
        <w:rPr>
          <w:lang w:bidi="ar"/>
        </w:rPr>
      </w:pPr>
      <w:r>
        <w:rPr>
          <w:kern w:val="0"/>
          <w:sz w:val="20"/>
          <w:szCs w:val="20"/>
          <w:lang w:bidi="ar"/>
        </w:rPr>
        <w:t>热脱附施工</w:t>
      </w:r>
      <w:r>
        <w:rPr>
          <w:rFonts w:hint="eastAsia"/>
          <w:kern w:val="0"/>
          <w:sz w:val="20"/>
          <w:szCs w:val="20"/>
          <w:lang w:bidi="ar"/>
        </w:rPr>
        <w:t>参照</w:t>
      </w:r>
      <w:r>
        <w:rPr>
          <w:kern w:val="0"/>
          <w:sz w:val="20"/>
          <w:szCs w:val="20"/>
          <w:lang w:bidi="ar"/>
        </w:rPr>
        <w:t>HJ 1164执行。</w:t>
      </w:r>
    </w:p>
    <w:p w14:paraId="220D1997">
      <w:pPr>
        <w:pStyle w:val="5"/>
        <w:rPr>
          <w:rFonts w:hint="eastAsia"/>
          <w:lang w:bidi="ar"/>
        </w:rPr>
      </w:pPr>
      <w:r>
        <w:rPr>
          <w:rFonts w:hint="eastAsia"/>
          <w:lang w:bidi="ar"/>
        </w:rPr>
        <w:t>5.5.1.5</w:t>
      </w:r>
      <w:r>
        <w:rPr>
          <w:lang w:bidi="ar"/>
        </w:rPr>
        <w:t xml:space="preserve"> </w:t>
      </w:r>
      <w:r>
        <w:rPr>
          <w:rFonts w:hint="eastAsia"/>
          <w:lang w:bidi="ar"/>
        </w:rPr>
        <w:t>淋洗修复区施工</w:t>
      </w:r>
    </w:p>
    <w:p w14:paraId="6B9B8CFF">
      <w:pPr>
        <w:spacing w:line="24" w:lineRule="atLeast"/>
        <w:ind w:firstLine="400" w:firstLineChars="200"/>
        <w:rPr>
          <w:rFonts w:hint="eastAsia" w:ascii="宋体" w:hAnsi="宋体" w:cs="宋体"/>
          <w:kern w:val="0"/>
          <w:sz w:val="20"/>
          <w:szCs w:val="20"/>
          <w:lang w:bidi="ar"/>
        </w:rPr>
      </w:pPr>
      <w:r>
        <w:rPr>
          <w:rFonts w:hint="eastAsia" w:ascii="宋体" w:hAnsi="宋体" w:cs="宋体"/>
          <w:kern w:val="0"/>
          <w:sz w:val="20"/>
          <w:szCs w:val="20"/>
          <w:lang w:bidi="ar"/>
        </w:rPr>
        <w:t>工艺实施应符合下列规定：</w:t>
      </w:r>
    </w:p>
    <w:p w14:paraId="497CF5FE">
      <w:pPr>
        <w:spacing w:line="24" w:lineRule="atLeast"/>
        <w:ind w:firstLine="400" w:firstLineChars="200"/>
        <w:rPr>
          <w:rFonts w:hint="eastAsia" w:ascii="宋体" w:hAnsi="宋体" w:cs="宋体"/>
          <w:kern w:val="0"/>
          <w:sz w:val="20"/>
          <w:szCs w:val="20"/>
          <w:lang w:bidi="ar"/>
        </w:rPr>
      </w:pPr>
      <w:r>
        <w:rPr>
          <w:rFonts w:hint="eastAsia" w:ascii="宋体" w:hAnsi="宋体" w:cs="宋体"/>
          <w:kern w:val="0"/>
          <w:sz w:val="20"/>
          <w:szCs w:val="20"/>
          <w:lang w:bidi="ar"/>
        </w:rPr>
        <w:t>（1）主体工程包括预处理、进料、混合制浆、筛分洗涤、增效洗脱、泥浆浓缩、泥水分离、废水处理和固体废物处理处置工段以及检测和过程控制系统等，涉及汞和挥发性有机物污染修复时还应包括废气处理工段。</w:t>
      </w:r>
    </w:p>
    <w:p w14:paraId="59F5E5B7">
      <w:pPr>
        <w:spacing w:line="24" w:lineRule="atLeast"/>
        <w:rPr>
          <w:lang w:bidi="ar"/>
        </w:rPr>
      </w:pPr>
      <w:r>
        <w:rPr>
          <w:rFonts w:hint="eastAsia" w:ascii="宋体" w:hAnsi="宋体" w:cs="宋体"/>
          <w:kern w:val="0"/>
          <w:sz w:val="20"/>
          <w:szCs w:val="20"/>
          <w:lang w:bidi="ar"/>
        </w:rPr>
        <w:t>（2）辅助工程宜包括能源供应、给排水和消防、供配电、库房基础和构筑物等。</w:t>
      </w:r>
    </w:p>
    <w:p w14:paraId="497A9285">
      <w:pPr>
        <w:pStyle w:val="5"/>
        <w:rPr>
          <w:rFonts w:hint="eastAsia"/>
          <w:lang w:bidi="ar"/>
        </w:rPr>
      </w:pPr>
      <w:r>
        <w:rPr>
          <w:rFonts w:hint="eastAsia"/>
          <w:lang w:bidi="ar"/>
        </w:rPr>
        <w:t>5.5.1.6 废水处理区施工</w:t>
      </w:r>
    </w:p>
    <w:p w14:paraId="7E53C783">
      <w:pPr>
        <w:widowControl/>
        <w:spacing w:line="24" w:lineRule="atLeast"/>
        <w:ind w:firstLine="400" w:firstLineChars="200"/>
        <w:jc w:val="left"/>
        <w:rPr>
          <w:kern w:val="0"/>
          <w:sz w:val="20"/>
          <w:szCs w:val="20"/>
          <w:lang w:bidi="ar"/>
        </w:rPr>
      </w:pPr>
      <w:r>
        <w:rPr>
          <w:kern w:val="0"/>
          <w:sz w:val="20"/>
          <w:szCs w:val="20"/>
          <w:lang w:bidi="ar"/>
        </w:rPr>
        <w:t>废水处理工艺包括混凝、氧化、</w:t>
      </w:r>
      <w:r>
        <w:rPr>
          <w:rFonts w:hint="eastAsia"/>
          <w:kern w:val="0"/>
          <w:sz w:val="20"/>
          <w:szCs w:val="20"/>
          <w:lang w:bidi="ar"/>
        </w:rPr>
        <w:t>化学沉淀</w:t>
      </w:r>
      <w:r>
        <w:rPr>
          <w:kern w:val="0"/>
          <w:sz w:val="20"/>
          <w:szCs w:val="20"/>
          <w:lang w:bidi="ar"/>
        </w:rPr>
        <w:t>等，根据污染物进行选择和组合。</w:t>
      </w:r>
      <w:r>
        <w:rPr>
          <w:rFonts w:hint="eastAsia"/>
          <w:kern w:val="0"/>
          <w:sz w:val="20"/>
          <w:szCs w:val="20"/>
          <w:lang w:bidi="ar"/>
        </w:rPr>
        <w:t>处理工艺参照HJ2006、HJ2015执行。</w:t>
      </w:r>
    </w:p>
    <w:p w14:paraId="6F19EC91">
      <w:pPr>
        <w:pStyle w:val="5"/>
        <w:rPr>
          <w:rFonts w:hint="eastAsia"/>
          <w:lang w:bidi="ar"/>
        </w:rPr>
      </w:pPr>
      <w:r>
        <w:rPr>
          <w:rFonts w:hint="eastAsia"/>
          <w:lang w:bidi="ar"/>
        </w:rPr>
        <w:t>5.5.1.7废气处理区施工</w:t>
      </w:r>
      <w:del w:id="15" w:author="文虎 唐" w:date="2025-07-21T11:52:00Z">
        <w:r>
          <w:rPr>
            <w:rFonts w:hint="eastAsia"/>
            <w:lang w:bidi="ar"/>
          </w:rPr>
          <w:delText>e</w:delText>
        </w:r>
      </w:del>
    </w:p>
    <w:p w14:paraId="509559CE">
      <w:pPr>
        <w:widowControl/>
        <w:spacing w:line="24" w:lineRule="atLeast"/>
        <w:ind w:firstLine="400" w:firstLineChars="200"/>
        <w:jc w:val="left"/>
        <w:rPr>
          <w:kern w:val="0"/>
          <w:sz w:val="20"/>
          <w:szCs w:val="20"/>
          <w:lang w:bidi="ar"/>
        </w:rPr>
      </w:pPr>
      <w:r>
        <w:rPr>
          <w:kern w:val="0"/>
          <w:sz w:val="20"/>
          <w:szCs w:val="20"/>
          <w:lang w:bidi="ar"/>
        </w:rPr>
        <w:t>废气处理工艺包括包括除尘、吸附</w:t>
      </w:r>
      <w:r>
        <w:rPr>
          <w:rFonts w:hint="eastAsia"/>
          <w:kern w:val="0"/>
          <w:sz w:val="20"/>
          <w:szCs w:val="20"/>
          <w:lang w:bidi="ar"/>
        </w:rPr>
        <w:t>等预处理</w:t>
      </w:r>
      <w:r>
        <w:rPr>
          <w:kern w:val="0"/>
          <w:sz w:val="20"/>
          <w:szCs w:val="20"/>
          <w:lang w:bidi="ar"/>
        </w:rPr>
        <w:t>，化学洗涤、光催化、低温等离子体、脱硫脱硝等深度处理，根据废气成分选择工艺设备组合。</w:t>
      </w:r>
      <w:r>
        <w:rPr>
          <w:rFonts w:hint="eastAsia"/>
          <w:kern w:val="0"/>
          <w:sz w:val="20"/>
          <w:szCs w:val="20"/>
          <w:lang w:bidi="ar"/>
        </w:rPr>
        <w:t>处理工艺参照HJ2000执行；</w:t>
      </w:r>
    </w:p>
    <w:p w14:paraId="0CA319AB">
      <w:pPr>
        <w:pStyle w:val="5"/>
        <w:rPr>
          <w:rFonts w:hint="eastAsia"/>
          <w:lang w:bidi="ar"/>
        </w:rPr>
      </w:pPr>
      <w:r>
        <w:rPr>
          <w:rFonts w:hint="eastAsia"/>
          <w:lang w:bidi="ar"/>
        </w:rPr>
        <w:t xml:space="preserve">5.5.1.8 </w:t>
      </w:r>
      <w:r>
        <w:rPr>
          <w:lang w:bidi="ar"/>
        </w:rPr>
        <w:t>建筑垃圾处理区施工</w:t>
      </w:r>
    </w:p>
    <w:p w14:paraId="681C62D3">
      <w:pPr>
        <w:spacing w:line="24" w:lineRule="atLeast"/>
        <w:ind w:firstLine="400" w:firstLineChars="200"/>
        <w:rPr>
          <w:kern w:val="0"/>
          <w:sz w:val="20"/>
          <w:szCs w:val="20"/>
          <w:lang w:bidi="ar"/>
        </w:rPr>
      </w:pPr>
      <w:r>
        <w:rPr>
          <w:kern w:val="0"/>
          <w:sz w:val="20"/>
          <w:szCs w:val="20"/>
          <w:lang w:bidi="ar"/>
        </w:rPr>
        <w:t>（1）按照污染类别分类堆放建筑垃圾，设置标识牌，防止混合污染；</w:t>
      </w:r>
    </w:p>
    <w:p w14:paraId="6954C86B">
      <w:pPr>
        <w:spacing w:line="24" w:lineRule="atLeast"/>
        <w:ind w:firstLine="400" w:firstLineChars="200"/>
        <w:rPr>
          <w:rFonts w:hint="eastAsia"/>
          <w:kern w:val="0"/>
          <w:sz w:val="20"/>
          <w:szCs w:val="20"/>
          <w:lang w:bidi="ar"/>
        </w:rPr>
      </w:pPr>
      <w:r>
        <w:rPr>
          <w:kern w:val="0"/>
          <w:sz w:val="20"/>
          <w:szCs w:val="20"/>
          <w:lang w:bidi="ar"/>
        </w:rPr>
        <w:t>（2）及时收集冲洗废水，并运输至废水处理区进行处理。</w:t>
      </w:r>
    </w:p>
    <w:p w14:paraId="7499AEF9">
      <w:pPr>
        <w:pStyle w:val="3"/>
        <w:rPr>
          <w:rFonts w:hint="eastAsia"/>
        </w:rPr>
      </w:pPr>
      <w:bookmarkStart w:id="91" w:name="_Toc29499"/>
      <w:bookmarkStart w:id="92" w:name="_Toc201159592"/>
      <w:bookmarkStart w:id="93" w:name="_Toc202427977"/>
      <w:bookmarkStart w:id="94" w:name="_Toc203991909"/>
      <w:r>
        <w:rPr>
          <w:rFonts w:hint="eastAsia"/>
        </w:rPr>
        <w:t>5.6验收</w:t>
      </w:r>
      <w:bookmarkEnd w:id="91"/>
      <w:bookmarkEnd w:id="92"/>
      <w:bookmarkEnd w:id="93"/>
      <w:bookmarkEnd w:id="94"/>
    </w:p>
    <w:p w14:paraId="46DA7B32">
      <w:pPr>
        <w:rPr>
          <w:rFonts w:hint="eastAsia"/>
          <w:lang w:bidi="ar"/>
        </w:rPr>
      </w:pPr>
      <w:r>
        <w:rPr>
          <w:rFonts w:hint="eastAsia"/>
          <w:lang w:bidi="ar"/>
        </w:rPr>
        <w:t>5.6.1修复后土壤验收符合HJ25.5的规定。</w:t>
      </w:r>
    </w:p>
    <w:p w14:paraId="4708B268">
      <w:pPr>
        <w:rPr>
          <w:rFonts w:hint="eastAsia"/>
        </w:rPr>
      </w:pPr>
    </w:p>
    <w:p w14:paraId="207E3421">
      <w:pPr>
        <w:pStyle w:val="2"/>
        <w:rPr>
          <w:rFonts w:hint="eastAsia" w:ascii="黑体" w:hAnsi="黑体" w:eastAsia="黑体" w:cs="黑体"/>
          <w:b w:val="0"/>
          <w:bCs w:val="0"/>
          <w:sz w:val="21"/>
          <w:szCs w:val="21"/>
        </w:rPr>
      </w:pPr>
      <w:bookmarkStart w:id="95" w:name="_Toc30077"/>
      <w:bookmarkStart w:id="96" w:name="_Toc203991910"/>
      <w:r>
        <w:rPr>
          <w:rFonts w:ascii="黑体" w:hAnsi="黑体" w:eastAsia="黑体" w:cs="黑体"/>
          <w:b w:val="0"/>
          <w:bCs w:val="0"/>
          <w:sz w:val="21"/>
          <w:szCs w:val="21"/>
        </w:rPr>
        <w:t>6</w:t>
      </w:r>
      <w:r>
        <w:rPr>
          <w:rFonts w:hint="eastAsia" w:ascii="黑体" w:hAnsi="黑体" w:eastAsia="黑体" w:cs="黑体"/>
          <w:b w:val="0"/>
          <w:bCs w:val="0"/>
          <w:sz w:val="21"/>
          <w:szCs w:val="21"/>
        </w:rPr>
        <w:t xml:space="preserve"> </w:t>
      </w:r>
      <w:r>
        <w:fldChar w:fldCharType="begin"/>
      </w:r>
      <w:r>
        <w:instrText xml:space="preserve"> HYPERLINK \l "_Toc234978614" </w:instrText>
      </w:r>
      <w:r>
        <w:fldChar w:fldCharType="separate"/>
      </w:r>
      <w:r>
        <w:rPr>
          <w:rFonts w:hint="eastAsia" w:ascii="黑体" w:hAnsi="黑体" w:eastAsia="黑体" w:cs="黑体"/>
          <w:b w:val="0"/>
          <w:bCs w:val="0"/>
          <w:sz w:val="21"/>
          <w:szCs w:val="21"/>
        </w:rPr>
        <w:t>标准实施的环境效益与</w:t>
      </w:r>
      <w:r>
        <w:rPr>
          <w:rFonts w:hint="eastAsia" w:ascii="黑体" w:hAnsi="黑体" w:eastAsia="黑体" w:cs="黑体"/>
          <w:b w:val="0"/>
          <w:bCs w:val="0"/>
          <w:sz w:val="21"/>
          <w:szCs w:val="21"/>
        </w:rPr>
        <w:fldChar w:fldCharType="end"/>
      </w:r>
      <w:bookmarkEnd w:id="95"/>
      <w:r>
        <w:rPr>
          <w:rFonts w:hint="eastAsia" w:ascii="黑体" w:hAnsi="黑体" w:eastAsia="黑体" w:cs="黑体"/>
          <w:b w:val="0"/>
          <w:bCs w:val="0"/>
          <w:sz w:val="21"/>
          <w:szCs w:val="21"/>
        </w:rPr>
        <w:t>经济技术分析</w:t>
      </w:r>
      <w:bookmarkEnd w:id="96"/>
    </w:p>
    <w:p w14:paraId="488B84F1">
      <w:pPr>
        <w:widowControl/>
        <w:ind w:firstLine="420"/>
      </w:pPr>
      <w:r>
        <w:rPr>
          <w:rFonts w:hint="eastAsia"/>
        </w:rPr>
        <w:t>稳定运行的修复终端可以对二次污染防治措施进行更大的投入，配备成熟完善的二次污染防治设施，对整个修复环节环境污染物排放采取有效的控制，极大的减少了二次污染物的产生与排放，实现全过程的二次污染有效防控，降低修复全过程的环境风险。</w:t>
      </w:r>
    </w:p>
    <w:p w14:paraId="0D68EA69">
      <w:pPr>
        <w:widowControl/>
        <w:ind w:firstLine="420"/>
      </w:pPr>
      <w:r>
        <w:rPr>
          <w:rFonts w:hint="eastAsia"/>
        </w:rPr>
        <w:t>本标准的实施，将为土壤修复工厂的推广应用提供引领，对污染土壤处理行业将产生深远影响，带动传统污染土壤处理模式发生革命性变化，提高我国环保产业的核心竞争力；助力打造优质土壤生态系统，提高公众对环境的满意度，形成良好的社会效应和环境效益。</w:t>
      </w:r>
    </w:p>
    <w:p w14:paraId="0CF577FE">
      <w:pPr>
        <w:pStyle w:val="2"/>
        <w:rPr>
          <w:rFonts w:hint="eastAsia" w:ascii="黑体" w:hAnsi="黑体" w:eastAsia="黑体" w:cs="黑体"/>
          <w:b w:val="0"/>
          <w:bCs w:val="0"/>
          <w:sz w:val="21"/>
          <w:szCs w:val="21"/>
        </w:rPr>
      </w:pPr>
      <w:bookmarkStart w:id="97" w:name="_Toc203991911"/>
      <w:bookmarkStart w:id="98" w:name="_Toc2590"/>
      <w:r>
        <w:rPr>
          <w:rFonts w:ascii="黑体" w:hAnsi="黑体" w:eastAsia="黑体" w:cs="黑体"/>
          <w:b w:val="0"/>
          <w:bCs w:val="0"/>
          <w:sz w:val="21"/>
          <w:szCs w:val="21"/>
        </w:rPr>
        <w:t>7</w:t>
      </w:r>
      <w:r>
        <w:rPr>
          <w:rFonts w:hint="eastAsia" w:ascii="黑体" w:hAnsi="黑体" w:eastAsia="黑体" w:cs="黑体"/>
          <w:b w:val="0"/>
          <w:bCs w:val="0"/>
          <w:sz w:val="21"/>
          <w:szCs w:val="21"/>
        </w:rPr>
        <w:t xml:space="preserve"> </w:t>
      </w:r>
      <w:r>
        <w:fldChar w:fldCharType="begin"/>
      </w:r>
      <w:r>
        <w:instrText xml:space="preserve"> HYPERLINK \l "_Toc234978615" </w:instrText>
      </w:r>
      <w:r>
        <w:fldChar w:fldCharType="separate"/>
      </w:r>
      <w:r>
        <w:rPr>
          <w:rFonts w:hint="eastAsia" w:ascii="黑体" w:hAnsi="黑体" w:eastAsia="黑体" w:cs="黑体"/>
          <w:b w:val="0"/>
          <w:bCs w:val="0"/>
          <w:sz w:val="21"/>
          <w:szCs w:val="21"/>
        </w:rPr>
        <w:t>标准实施建议</w:t>
      </w:r>
      <w:bookmarkEnd w:id="97"/>
      <w:r>
        <w:rPr>
          <w:rFonts w:hint="eastAsia" w:ascii="黑体" w:hAnsi="黑体" w:eastAsia="黑体" w:cs="黑体"/>
          <w:b w:val="0"/>
          <w:bCs w:val="0"/>
          <w:sz w:val="21"/>
          <w:szCs w:val="21"/>
        </w:rPr>
        <w:fldChar w:fldCharType="end"/>
      </w:r>
      <w:bookmarkEnd w:id="98"/>
    </w:p>
    <w:p w14:paraId="40090771">
      <w:pPr>
        <w:ind w:firstLine="420"/>
      </w:pPr>
      <w:r>
        <w:t>本标准发布后，可为</w:t>
      </w:r>
      <w:r>
        <w:rPr>
          <w:rFonts w:hint="eastAsia"/>
        </w:rPr>
        <w:t>土壤修复治理工厂的设计、调试和运营</w:t>
      </w:r>
      <w:r>
        <w:t>提供技术依据。</w:t>
      </w:r>
      <w:r>
        <w:rPr>
          <w:bCs/>
          <w:szCs w:val="20"/>
        </w:rPr>
        <w:t>建议标准发布后，作为行业的一种推荐标准实施，在</w:t>
      </w:r>
      <w:r>
        <w:rPr>
          <w:rFonts w:hint="eastAsia"/>
          <w:bCs/>
          <w:szCs w:val="20"/>
        </w:rPr>
        <w:t>污染土壤处理厂（场）</w:t>
      </w:r>
      <w:r>
        <w:rPr>
          <w:bCs/>
          <w:szCs w:val="20"/>
        </w:rPr>
        <w:t>、设计院、研究院、工程公司等相关单位进行广泛宣贯。</w:t>
      </w:r>
    </w:p>
    <w:p w14:paraId="356F4E6C">
      <w:pPr>
        <w:pStyle w:val="2"/>
        <w:rPr>
          <w:rFonts w:hint="eastAsia" w:ascii="黑体" w:hAnsi="黑体" w:eastAsia="黑体" w:cs="黑体"/>
          <w:b w:val="0"/>
          <w:bCs w:val="0"/>
          <w:sz w:val="21"/>
          <w:szCs w:val="21"/>
        </w:rPr>
      </w:pPr>
      <w:bookmarkStart w:id="99" w:name="_Toc203991912"/>
      <w:bookmarkStart w:id="100" w:name="_Toc20974"/>
      <w:r>
        <w:rPr>
          <w:rFonts w:ascii="黑体" w:hAnsi="黑体" w:eastAsia="黑体" w:cs="黑体"/>
          <w:b w:val="0"/>
          <w:bCs w:val="0"/>
          <w:sz w:val="21"/>
          <w:szCs w:val="21"/>
        </w:rPr>
        <w:t xml:space="preserve">8 </w:t>
      </w:r>
      <w:r>
        <w:fldChar w:fldCharType="begin"/>
      </w:r>
      <w:r>
        <w:instrText xml:space="preserve"> HYPERLINK \l "_Toc234978616" </w:instrText>
      </w:r>
      <w:r>
        <w:fldChar w:fldCharType="separate"/>
      </w:r>
      <w:r>
        <w:rPr>
          <w:rFonts w:hint="eastAsia" w:ascii="黑体" w:hAnsi="黑体" w:eastAsia="黑体" w:cs="黑体"/>
          <w:b w:val="0"/>
          <w:bCs w:val="0"/>
          <w:sz w:val="21"/>
          <w:szCs w:val="21"/>
        </w:rPr>
        <w:t>征求意见处理情况说明</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t>（送审稿）</w:t>
      </w:r>
      <w:bookmarkEnd w:id="99"/>
      <w:bookmarkEnd w:id="100"/>
    </w:p>
    <w:p w14:paraId="0A204CF2">
      <w:pPr>
        <w:pStyle w:val="2"/>
        <w:rPr>
          <w:rFonts w:hint="eastAsia" w:ascii="黑体" w:hAnsi="黑体" w:eastAsia="黑体" w:cs="黑体"/>
          <w:b w:val="0"/>
          <w:bCs w:val="0"/>
          <w:sz w:val="21"/>
          <w:szCs w:val="21"/>
        </w:rPr>
      </w:pPr>
      <w:bookmarkStart w:id="101" w:name="_Toc3988"/>
      <w:bookmarkStart w:id="102" w:name="_Toc203991913"/>
      <w:r>
        <w:rPr>
          <w:rFonts w:hint="eastAsia" w:ascii="黑体" w:hAnsi="黑体" w:eastAsia="黑体" w:cs="黑体"/>
          <w:b w:val="0"/>
          <w:bCs w:val="0"/>
          <w:sz w:val="21"/>
          <w:szCs w:val="21"/>
        </w:rPr>
        <w:t xml:space="preserve">9 </w:t>
      </w:r>
      <w:r>
        <w:fldChar w:fldCharType="begin"/>
      </w:r>
      <w:r>
        <w:instrText xml:space="preserve"> HYPERLINK \l "_Toc234978617" </w:instrText>
      </w:r>
      <w:r>
        <w:fldChar w:fldCharType="separate"/>
      </w:r>
      <w:r>
        <w:rPr>
          <w:rFonts w:hint="eastAsia" w:ascii="黑体" w:hAnsi="黑体" w:eastAsia="黑体" w:cs="黑体"/>
          <w:b w:val="0"/>
          <w:bCs w:val="0"/>
          <w:sz w:val="21"/>
          <w:szCs w:val="21"/>
        </w:rPr>
        <w:t>技术审查工作情况说明</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t>（报批稿）</w:t>
      </w:r>
      <w:bookmarkEnd w:id="101"/>
      <w:bookmarkEnd w:id="102"/>
    </w:p>
    <w:p w14:paraId="14348CE0"/>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å®‹ä½“">
    <w:altName w:val="Calibri"/>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E40F4">
    <w:pPr>
      <w:pStyle w:val="9"/>
      <w:jc w:val="center"/>
      <w:rPr>
        <w:ins w:id="0" w:author="文虎 唐" w:date="2025-05-22T19:42:00Z"/>
      </w:rPr>
    </w:pPr>
  </w:p>
  <w:p w14:paraId="5AB3C7C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E5B2">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EA93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1" w:author="文虎 唐" w:date="2025-05-22T19:42:00Z"/>
  <w:sdt>
    <w:sdtPr>
      <w:rPr/>
      <w:id w:val="-1099334040"/>
      <w:docPartObj>
        <w:docPartGallery w:val="AutoText"/>
      </w:docPartObj>
    </w:sdtPr>
    <w:sdtEndPr>
      <w:rPr/>
    </w:sdtEndPr>
    <w:sdtContent>
      <w:customXmlInsRangeEnd w:id="1"/>
      <w:p w14:paraId="5E0FADD9">
        <w:pPr>
          <w:pStyle w:val="9"/>
          <w:jc w:val="center"/>
          <w:rPr>
            <w:ins w:id="3" w:author="文虎 唐" w:date="2025-05-22T19:42:00Z"/>
          </w:rPr>
        </w:pPr>
        <w:ins w:id="5" w:author="文虎 唐" w:date="2025-05-22T19:42:00Z">
          <w:r>
            <w:rPr/>
            <w:fldChar w:fldCharType="begin"/>
          </w:r>
        </w:ins>
        <w:ins w:id="6" w:author="文虎 唐" w:date="2025-05-22T19:42:00Z">
          <w:r>
            <w:rPr/>
            <w:instrText xml:space="preserve">PAGE   \* MERGEFORMAT</w:instrText>
          </w:r>
        </w:ins>
        <w:ins w:id="7" w:author="文虎 唐" w:date="2025-05-22T19:42:00Z">
          <w:r>
            <w:rPr/>
            <w:fldChar w:fldCharType="separate"/>
          </w:r>
        </w:ins>
        <w:ins w:id="8" w:author="文虎 唐" w:date="2025-05-22T19:42:00Z">
          <w:r>
            <w:rPr>
              <w:lang w:val="zh-CN"/>
            </w:rPr>
            <w:t>2</w:t>
          </w:r>
        </w:ins>
        <w:ins w:id="9" w:author="文虎 唐" w:date="2025-05-22T19:42:00Z">
          <w:r>
            <w:rPr/>
            <w:fldChar w:fldCharType="end"/>
          </w:r>
        </w:ins>
      </w:p>
      <w:customXmlInsRangeStart w:id="11" w:author="文虎 唐" w:date="2025-05-22T19:42:00Z"/>
    </w:sdtContent>
  </w:sdt>
  <w:customXmlInsRangeEnd w:id="11"/>
  <w:p w14:paraId="1A8D55C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C78D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69A3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7B05">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3175B"/>
    <w:multiLevelType w:val="singleLevel"/>
    <w:tmpl w:val="D143175B"/>
    <w:lvl w:ilvl="0" w:tentative="0">
      <w:start w:val="1"/>
      <w:numFmt w:val="decimal"/>
      <w:suff w:val="nothing"/>
      <w:lvlText w:val="（%1）"/>
      <w:lvlJc w:val="left"/>
    </w:lvl>
  </w:abstractNum>
  <w:abstractNum w:abstractNumId="1">
    <w:nsid w:val="E20B44FD"/>
    <w:multiLevelType w:val="singleLevel"/>
    <w:tmpl w:val="E20B44FD"/>
    <w:lvl w:ilvl="0" w:tentative="0">
      <w:start w:val="1"/>
      <w:numFmt w:val="decimal"/>
      <w:suff w:val="nothing"/>
      <w:lvlText w:val="（%1）"/>
      <w:lvlJc w:val="left"/>
    </w:lvl>
  </w:abstractNum>
  <w:abstractNum w:abstractNumId="2">
    <w:nsid w:val="1B660EFC"/>
    <w:multiLevelType w:val="singleLevel"/>
    <w:tmpl w:val="1B660EFC"/>
    <w:lvl w:ilvl="0" w:tentative="0">
      <w:start w:val="1"/>
      <w:numFmt w:val="decimal"/>
      <w:suff w:val="nothing"/>
      <w:lvlText w:val="（%1）"/>
      <w:lvlJc w:val="left"/>
    </w:lvl>
  </w:abstractNum>
  <w:abstractNum w:abstractNumId="3">
    <w:nsid w:val="1D55097E"/>
    <w:multiLevelType w:val="singleLevel"/>
    <w:tmpl w:val="1D55097E"/>
    <w:lvl w:ilvl="0" w:tentative="0">
      <w:start w:val="1"/>
      <w:numFmt w:val="decimal"/>
      <w:suff w:val="nothing"/>
      <w:lvlText w:val="（%1）"/>
      <w:lvlJc w:val="left"/>
    </w:lvl>
  </w:abstractNum>
  <w:abstractNum w:abstractNumId="4">
    <w:nsid w:val="501CE04B"/>
    <w:multiLevelType w:val="singleLevel"/>
    <w:tmpl w:val="501CE04B"/>
    <w:lvl w:ilvl="0" w:tentative="0">
      <w:start w:val="1"/>
      <w:numFmt w:val="decimal"/>
      <w:suff w:val="nothing"/>
      <w:lvlText w:val="（%1）"/>
      <w:lvlJc w:val="left"/>
    </w:lvl>
  </w:abstractNum>
  <w:abstractNum w:abstractNumId="5">
    <w:nsid w:val="5294CB0A"/>
    <w:multiLevelType w:val="singleLevel"/>
    <w:tmpl w:val="5294CB0A"/>
    <w:lvl w:ilvl="0" w:tentative="0">
      <w:start w:val="1"/>
      <w:numFmt w:val="decimal"/>
      <w:suff w:val="nothing"/>
      <w:lvlText w:val="（%1）"/>
      <w:lvlJc w:val="left"/>
    </w:lvl>
  </w:abstractNum>
  <w:abstractNum w:abstractNumId="6">
    <w:nsid w:val="66A75B84"/>
    <w:multiLevelType w:val="singleLevel"/>
    <w:tmpl w:val="66A75B84"/>
    <w:lvl w:ilvl="0" w:tentative="0">
      <w:start w:val="1"/>
      <w:numFmt w:val="decimal"/>
      <w:suff w:val="nothing"/>
      <w:lvlText w:val="（%1）"/>
      <w:lvlJc w:val="left"/>
      <w:pPr>
        <w:ind w:left="0" w:firstLine="454"/>
      </w:pPr>
      <w:rPr>
        <w:rFonts w:hint="eastAsia"/>
      </w:rPr>
    </w:lvl>
  </w:abstractNum>
  <w:abstractNum w:abstractNumId="7">
    <w:nsid w:val="6DC4B7AB"/>
    <w:multiLevelType w:val="singleLevel"/>
    <w:tmpl w:val="6DC4B7AB"/>
    <w:lvl w:ilvl="0" w:tentative="0">
      <w:start w:val="1"/>
      <w:numFmt w:val="decimal"/>
      <w:suff w:val="nothing"/>
      <w:lvlText w:val="（%1）"/>
      <w:lvlJc w:val="left"/>
    </w:lvl>
  </w:abstractNum>
  <w:num w:numId="1">
    <w:abstractNumId w:val="2"/>
  </w:num>
  <w:num w:numId="2">
    <w:abstractNumId w:val="6"/>
  </w:num>
  <w:num w:numId="3">
    <w:abstractNumId w:val="1"/>
  </w:num>
  <w:num w:numId="4">
    <w:abstractNumId w:val="0"/>
  </w:num>
  <w:num w:numId="5">
    <w:abstractNumId w:val="3"/>
  </w:num>
  <w:num w:numId="6">
    <w:abstractNumId w:val="4"/>
  </w:num>
  <w:num w:numId="7">
    <w:abstractNumId w:val="7"/>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虎 唐">
    <w15:presenceInfo w15:providerId="Windows Live" w15:userId="7c1c0f5a0518c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iY2VkNmFjN2JmMThhZDc0ZDAwNzQ2YjRmZTQ2M2YifQ=="/>
    <w:docVar w:name="KSO_WPS_MARK_KEY" w:val="e1991ae6-3d95-48ea-b6c1-c1da634297eb"/>
  </w:docVars>
  <w:rsids>
    <w:rsidRoot w:val="009313EB"/>
    <w:rsid w:val="00071EBA"/>
    <w:rsid w:val="00083216"/>
    <w:rsid w:val="00083EA8"/>
    <w:rsid w:val="000A2D3C"/>
    <w:rsid w:val="000A5568"/>
    <w:rsid w:val="000D119C"/>
    <w:rsid w:val="000D1F72"/>
    <w:rsid w:val="000E3308"/>
    <w:rsid w:val="0012634D"/>
    <w:rsid w:val="001648E7"/>
    <w:rsid w:val="001C2C61"/>
    <w:rsid w:val="001C3CD3"/>
    <w:rsid w:val="001F7530"/>
    <w:rsid w:val="00225BFB"/>
    <w:rsid w:val="002450F4"/>
    <w:rsid w:val="002A7F02"/>
    <w:rsid w:val="002C7717"/>
    <w:rsid w:val="002C798B"/>
    <w:rsid w:val="002D197B"/>
    <w:rsid w:val="002E5299"/>
    <w:rsid w:val="003272A4"/>
    <w:rsid w:val="00360BD4"/>
    <w:rsid w:val="003A41C9"/>
    <w:rsid w:val="003D4074"/>
    <w:rsid w:val="003E4168"/>
    <w:rsid w:val="004179D4"/>
    <w:rsid w:val="00451511"/>
    <w:rsid w:val="004A405A"/>
    <w:rsid w:val="004C333B"/>
    <w:rsid w:val="004F7CEE"/>
    <w:rsid w:val="00530DCA"/>
    <w:rsid w:val="0053313C"/>
    <w:rsid w:val="005359C3"/>
    <w:rsid w:val="00550A8A"/>
    <w:rsid w:val="005E436B"/>
    <w:rsid w:val="005E66B1"/>
    <w:rsid w:val="005F52A4"/>
    <w:rsid w:val="00623231"/>
    <w:rsid w:val="006B7C63"/>
    <w:rsid w:val="006C0D80"/>
    <w:rsid w:val="006C2A35"/>
    <w:rsid w:val="006C3537"/>
    <w:rsid w:val="006E2C87"/>
    <w:rsid w:val="006F4E38"/>
    <w:rsid w:val="00722875"/>
    <w:rsid w:val="0076066C"/>
    <w:rsid w:val="00784097"/>
    <w:rsid w:val="007858AE"/>
    <w:rsid w:val="007A77A4"/>
    <w:rsid w:val="007C1AF3"/>
    <w:rsid w:val="007D0C99"/>
    <w:rsid w:val="007E7E16"/>
    <w:rsid w:val="008145C0"/>
    <w:rsid w:val="008565C1"/>
    <w:rsid w:val="00862F61"/>
    <w:rsid w:val="00885EBE"/>
    <w:rsid w:val="008C5CFC"/>
    <w:rsid w:val="008D3584"/>
    <w:rsid w:val="008F5687"/>
    <w:rsid w:val="009313EB"/>
    <w:rsid w:val="00952FDF"/>
    <w:rsid w:val="00960E92"/>
    <w:rsid w:val="00967A0F"/>
    <w:rsid w:val="0099023F"/>
    <w:rsid w:val="009C1A1F"/>
    <w:rsid w:val="009E05EE"/>
    <w:rsid w:val="00A21EA7"/>
    <w:rsid w:val="00A52009"/>
    <w:rsid w:val="00A712A0"/>
    <w:rsid w:val="00A81058"/>
    <w:rsid w:val="00A811B0"/>
    <w:rsid w:val="00AA2719"/>
    <w:rsid w:val="00AA5CE1"/>
    <w:rsid w:val="00AC3176"/>
    <w:rsid w:val="00AD06C3"/>
    <w:rsid w:val="00AF7803"/>
    <w:rsid w:val="00B31974"/>
    <w:rsid w:val="00B91BD5"/>
    <w:rsid w:val="00B92FED"/>
    <w:rsid w:val="00B97C24"/>
    <w:rsid w:val="00BA1C74"/>
    <w:rsid w:val="00BB0A9F"/>
    <w:rsid w:val="00BB5F40"/>
    <w:rsid w:val="00BC300E"/>
    <w:rsid w:val="00CC2BEB"/>
    <w:rsid w:val="00CE0D4E"/>
    <w:rsid w:val="00CF2ECD"/>
    <w:rsid w:val="00CF327A"/>
    <w:rsid w:val="00D42549"/>
    <w:rsid w:val="00D477D8"/>
    <w:rsid w:val="00D55EA9"/>
    <w:rsid w:val="00D715DB"/>
    <w:rsid w:val="00D74F95"/>
    <w:rsid w:val="00D74FA2"/>
    <w:rsid w:val="00D86DF4"/>
    <w:rsid w:val="00D92ED7"/>
    <w:rsid w:val="00DD1F2F"/>
    <w:rsid w:val="00DE7C92"/>
    <w:rsid w:val="00E43FBD"/>
    <w:rsid w:val="00E472C3"/>
    <w:rsid w:val="00EC1688"/>
    <w:rsid w:val="00F41B17"/>
    <w:rsid w:val="00F604D7"/>
    <w:rsid w:val="00FB30D4"/>
    <w:rsid w:val="00FC2CE2"/>
    <w:rsid w:val="00FC6465"/>
    <w:rsid w:val="00FD09B1"/>
    <w:rsid w:val="00FD463E"/>
    <w:rsid w:val="00FE5935"/>
    <w:rsid w:val="00FF700B"/>
    <w:rsid w:val="11333889"/>
    <w:rsid w:val="14ED1B51"/>
    <w:rsid w:val="17C9546B"/>
    <w:rsid w:val="18D4377B"/>
    <w:rsid w:val="1B940EAF"/>
    <w:rsid w:val="2B08765C"/>
    <w:rsid w:val="408F5EAA"/>
    <w:rsid w:val="435B618D"/>
    <w:rsid w:val="45FC3381"/>
    <w:rsid w:val="474F40C2"/>
    <w:rsid w:val="47526DB5"/>
    <w:rsid w:val="48A7419D"/>
    <w:rsid w:val="5B404F0E"/>
    <w:rsid w:val="6FE67C4A"/>
    <w:rsid w:val="7B154B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120" w:after="120" w:line="360" w:lineRule="auto"/>
      <w:outlineLvl w:val="1"/>
    </w:pPr>
    <w:rPr>
      <w:rFonts w:eastAsia="黑体" w:cstheme="majorBidi"/>
      <w:bCs/>
      <w:szCs w:val="32"/>
    </w:rPr>
  </w:style>
  <w:style w:type="paragraph" w:styleId="4">
    <w:name w:val="heading 3"/>
    <w:basedOn w:val="1"/>
    <w:next w:val="1"/>
    <w:link w:val="35"/>
    <w:unhideWhenUsed/>
    <w:qFormat/>
    <w:uiPriority w:val="9"/>
    <w:pPr>
      <w:spacing w:before="156" w:beforeLines="50" w:after="156" w:afterLines="50"/>
      <w:ind w:firstLine="420" w:firstLineChars="200"/>
      <w:outlineLvl w:val="2"/>
    </w:pPr>
    <w:rPr>
      <w:rFonts w:eastAsia="黑体"/>
      <w:bCs/>
      <w:szCs w:val="21"/>
    </w:rPr>
  </w:style>
  <w:style w:type="paragraph" w:styleId="5">
    <w:name w:val="heading 4"/>
    <w:basedOn w:val="1"/>
    <w:next w:val="1"/>
    <w:link w:val="30"/>
    <w:unhideWhenUsed/>
    <w:qFormat/>
    <w:uiPriority w:val="9"/>
    <w:pPr>
      <w:keepNext/>
      <w:keepLines/>
      <w:spacing w:line="376" w:lineRule="auto"/>
      <w:outlineLvl w:val="3"/>
    </w:pPr>
    <w:rPr>
      <w:rFonts w:eastAsia="黑体" w:cstheme="majorBidi"/>
      <w:bCs/>
      <w:szCs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1"/>
    <w:semiHidden/>
    <w:unhideWhenUsed/>
    <w:qFormat/>
    <w:uiPriority w:val="99"/>
    <w:rPr>
      <w:rFonts w:ascii="宋体"/>
      <w:sz w:val="18"/>
      <w:szCs w:val="18"/>
    </w:rPr>
  </w:style>
  <w:style w:type="paragraph" w:styleId="7">
    <w:name w:val="annotation text"/>
    <w:basedOn w:val="1"/>
    <w:link w:val="32"/>
    <w:unhideWhenUsed/>
    <w:qFormat/>
    <w:uiPriority w:val="99"/>
    <w:pPr>
      <w:jc w:val="left"/>
    </w:pPr>
  </w:style>
  <w:style w:type="paragraph" w:styleId="8">
    <w:name w:val="toc 3"/>
    <w:basedOn w:val="1"/>
    <w:next w:val="1"/>
    <w:autoRedefine/>
    <w:unhideWhenUsed/>
    <w:qFormat/>
    <w:uiPriority w:val="39"/>
    <w:pPr>
      <w:ind w:left="840" w:leftChars="400"/>
    </w:p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toc 2"/>
    <w:basedOn w:val="1"/>
    <w:next w:val="1"/>
    <w:autoRedefine/>
    <w:unhideWhenUsed/>
    <w:qFormat/>
    <w:uiPriority w:val="39"/>
    <w:pPr>
      <w:ind w:left="420" w:leftChars="200"/>
    </w:pPr>
  </w:style>
  <w:style w:type="paragraph" w:styleId="13">
    <w:name w:val="annotation subject"/>
    <w:basedOn w:val="7"/>
    <w:next w:val="7"/>
    <w:link w:val="33"/>
    <w:semiHidden/>
    <w:unhideWhenUsed/>
    <w:qFormat/>
    <w:uiPriority w:val="99"/>
    <w:rPr>
      <w:b/>
      <w:bCs/>
    </w:rPr>
  </w:style>
  <w:style w:type="table" w:styleId="15">
    <w:name w:val="Table Grid"/>
    <w:basedOn w:val="14"/>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00FF"/>
      <w:u w:val="single"/>
    </w:rPr>
  </w:style>
  <w:style w:type="character" w:styleId="18">
    <w:name w:val="annotation reference"/>
    <w:basedOn w:val="16"/>
    <w:unhideWhenUsed/>
    <w:qFormat/>
    <w:uiPriority w:val="99"/>
    <w:rPr>
      <w:sz w:val="21"/>
      <w:szCs w:val="21"/>
    </w:rPr>
  </w:style>
  <w:style w:type="character" w:customStyle="1" w:styleId="19">
    <w:name w:val="标题 1 字符"/>
    <w:basedOn w:val="16"/>
    <w:link w:val="2"/>
    <w:qFormat/>
    <w:uiPriority w:val="0"/>
    <w:rPr>
      <w:rFonts w:ascii="Times New Roman" w:hAnsi="Times New Roman" w:eastAsia="宋体" w:cs="Times New Roman"/>
      <w:b/>
      <w:bCs/>
      <w:kern w:val="44"/>
      <w:sz w:val="44"/>
      <w:szCs w:val="44"/>
    </w:rPr>
  </w:style>
  <w:style w:type="paragraph" w:customStyle="1" w:styleId="20">
    <w:name w:val="Char Char Char1 Char Char"/>
    <w:basedOn w:val="6"/>
    <w:qFormat/>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21">
    <w:name w:val="文档结构图 字符"/>
    <w:basedOn w:val="16"/>
    <w:link w:val="6"/>
    <w:semiHidden/>
    <w:qFormat/>
    <w:uiPriority w:val="99"/>
    <w:rPr>
      <w:rFonts w:ascii="宋体" w:hAnsi="Times New Roman" w:eastAsia="宋体" w:cs="Times New Roman"/>
      <w:sz w:val="18"/>
      <w:szCs w:val="18"/>
    </w:rPr>
  </w:style>
  <w:style w:type="character" w:customStyle="1" w:styleId="22">
    <w:name w:val="页眉 字符"/>
    <w:basedOn w:val="16"/>
    <w:link w:val="10"/>
    <w:qFormat/>
    <w:uiPriority w:val="99"/>
    <w:rPr>
      <w:rFonts w:ascii="Times New Roman" w:hAnsi="Times New Roman" w:eastAsia="宋体" w:cs="Times New Roman"/>
      <w:sz w:val="18"/>
      <w:szCs w:val="18"/>
    </w:rPr>
  </w:style>
  <w:style w:type="character" w:customStyle="1" w:styleId="23">
    <w:name w:val="页脚 字符"/>
    <w:basedOn w:val="16"/>
    <w:link w:val="9"/>
    <w:qFormat/>
    <w:uiPriority w:val="99"/>
    <w:rPr>
      <w:rFonts w:ascii="Times New Roman" w:hAnsi="Times New Roman" w:eastAsia="宋体" w:cs="Times New Roman"/>
      <w:sz w:val="18"/>
      <w:szCs w:val="18"/>
    </w:rPr>
  </w:style>
  <w:style w:type="paragraph" w:styleId="24">
    <w:name w:val="List Paragraph"/>
    <w:basedOn w:val="1"/>
    <w:qFormat/>
    <w:uiPriority w:val="34"/>
    <w:pPr>
      <w:ind w:firstLine="420" w:firstLineChars="200"/>
    </w:pPr>
  </w:style>
  <w:style w:type="paragraph" w:customStyle="1" w:styleId="25">
    <w:name w:val="段"/>
    <w:link w:val="27"/>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26">
    <w:name w:val="5号表格文本"/>
    <w:qFormat/>
    <w:uiPriority w:val="0"/>
    <w:pPr>
      <w:jc w:val="center"/>
    </w:pPr>
    <w:rPr>
      <w:rFonts w:asciiTheme="minorHAnsi" w:hAnsiTheme="minorHAnsi" w:eastAsiaTheme="minorEastAsia" w:cstheme="minorBidi"/>
      <w:kern w:val="2"/>
      <w:sz w:val="21"/>
      <w:szCs w:val="24"/>
      <w:lang w:val="en-US" w:eastAsia="zh-CN" w:bidi="ar-SA"/>
    </w:rPr>
  </w:style>
  <w:style w:type="character" w:customStyle="1" w:styleId="27">
    <w:name w:val="段 Char"/>
    <w:link w:val="25"/>
    <w:qFormat/>
    <w:locked/>
    <w:uiPriority w:val="0"/>
    <w:rPr>
      <w:rFonts w:ascii="宋体"/>
      <w:sz w:val="21"/>
    </w:rPr>
  </w:style>
  <w:style w:type="paragraph" w:customStyle="1" w:styleId="2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0-样式1"/>
    <w:basedOn w:val="1"/>
    <w:next w:val="1"/>
    <w:qFormat/>
    <w:uiPriority w:val="0"/>
    <w:rPr>
      <w:rFonts w:ascii="黑体" w:hAnsi="黑体"/>
      <w:szCs w:val="22"/>
    </w:rPr>
  </w:style>
  <w:style w:type="character" w:customStyle="1" w:styleId="30">
    <w:name w:val="标题 4 字符"/>
    <w:basedOn w:val="16"/>
    <w:link w:val="5"/>
    <w:qFormat/>
    <w:uiPriority w:val="9"/>
    <w:rPr>
      <w:rFonts w:eastAsia="黑体" w:cstheme="majorBidi"/>
      <w:bCs/>
      <w:kern w:val="2"/>
      <w:sz w:val="21"/>
      <w:szCs w:val="28"/>
    </w:rPr>
  </w:style>
  <w:style w:type="paragraph" w:customStyle="1" w:styleId="3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批注文字 字符"/>
    <w:basedOn w:val="16"/>
    <w:link w:val="7"/>
    <w:qFormat/>
    <w:uiPriority w:val="99"/>
    <w:rPr>
      <w:kern w:val="2"/>
      <w:sz w:val="21"/>
      <w:szCs w:val="24"/>
    </w:rPr>
  </w:style>
  <w:style w:type="character" w:customStyle="1" w:styleId="33">
    <w:name w:val="批注主题 字符"/>
    <w:basedOn w:val="32"/>
    <w:link w:val="13"/>
    <w:semiHidden/>
    <w:qFormat/>
    <w:uiPriority w:val="99"/>
    <w:rPr>
      <w:b/>
      <w:bCs/>
      <w:kern w:val="2"/>
      <w:sz w:val="21"/>
      <w:szCs w:val="24"/>
    </w:rPr>
  </w:style>
  <w:style w:type="paragraph" w:customStyle="1" w:styleId="34">
    <w:name w:val="p0"/>
    <w:basedOn w:val="1"/>
    <w:qFormat/>
    <w:uiPriority w:val="0"/>
    <w:pPr>
      <w:widowControl/>
    </w:pPr>
    <w:rPr>
      <w:kern w:val="0"/>
      <w:szCs w:val="21"/>
    </w:rPr>
  </w:style>
  <w:style w:type="character" w:customStyle="1" w:styleId="35">
    <w:name w:val="标题 3 字符"/>
    <w:link w:val="4"/>
    <w:qFormat/>
    <w:uiPriority w:val="9"/>
    <w:rPr>
      <w:rFonts w:eastAsia="黑体"/>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AA1F-6651-478D-8AAB-9680CA259E21}">
  <ds:schemaRefs/>
</ds:datastoreItem>
</file>

<file path=docProps/app.xml><?xml version="1.0" encoding="utf-8"?>
<Properties xmlns="http://schemas.openxmlformats.org/officeDocument/2006/extended-properties" xmlns:vt="http://schemas.openxmlformats.org/officeDocument/2006/docPropsVTypes">
  <Template>Normal</Template>
  <Pages>18</Pages>
  <Words>11685</Words>
  <Characters>12888</Characters>
  <Lines>398</Lines>
  <Paragraphs>450</Paragraphs>
  <TotalTime>8</TotalTime>
  <ScaleCrop>false</ScaleCrop>
  <LinksUpToDate>false</LinksUpToDate>
  <CharactersWithSpaces>13296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2025-07-21T03:58:00Z</dcterms:created>
  <dc:creator>DELL</dc:creator>
  <cp:lastModifiedBy>夏天</cp:lastModifiedBy>
  <cp:lastPrinted>2025-07-25T01:10:30Z</cp:lastPrinted>
  <dcterms:modified xsi:type="dcterms:W3CDTF">2025-07-25T01:11:06Z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43CBE2DEEFF94845A88B3F909AFFBF28_13</vt:lpwstr>
  </property>
  <property fmtid="{D5CDD505-2E9C-101B-9397-08002B2CF9AE}" pid="4" name="KSOTemplateDocerSaveRecord">
    <vt:lpwstr>eyJoZGlkIjoiMDkzYTZhOWE1YThiZjZkMzQ3OTk0ZGI4OTZjMTM1ZTUiLCJ1c2VySWQiOiIyMzM0NTYzNTQifQ==</vt:lpwstr>
  </property>
</Properties>
</file>